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8756" w14:textId="42B43693" w:rsidR="00AE5D93" w:rsidRPr="001150C2" w:rsidRDefault="001150C2" w:rsidP="00B47DD7">
      <w:pPr>
        <w:spacing w:after="0" w:line="480" w:lineRule="auto"/>
        <w:contextualSpacing/>
        <w:rPr>
          <w:sz w:val="24"/>
          <w:szCs w:val="24"/>
          <w:lang w:val="en-US"/>
        </w:rPr>
      </w:pPr>
      <w:r>
        <w:rPr>
          <w:sz w:val="24"/>
          <w:szCs w:val="24"/>
          <w:lang w:val="en-US"/>
        </w:rPr>
        <w:t xml:space="preserve">                       </w:t>
      </w:r>
    </w:p>
    <w:p w14:paraId="58944322" w14:textId="4AE05999" w:rsidR="00B47DD7" w:rsidRDefault="00B47DD7" w:rsidP="00B47DD7">
      <w:pPr>
        <w:spacing w:after="0" w:line="480" w:lineRule="auto"/>
        <w:contextualSpacing/>
        <w:rPr>
          <w:sz w:val="24"/>
          <w:szCs w:val="24"/>
        </w:rPr>
      </w:pPr>
    </w:p>
    <w:p w14:paraId="1BDA3227" w14:textId="1CC2C767" w:rsidR="00B47DD7" w:rsidRDefault="00B47DD7" w:rsidP="00B47DD7">
      <w:pPr>
        <w:spacing w:after="0" w:line="480" w:lineRule="auto"/>
        <w:contextualSpacing/>
        <w:rPr>
          <w:sz w:val="24"/>
          <w:szCs w:val="24"/>
        </w:rPr>
      </w:pPr>
    </w:p>
    <w:p w14:paraId="77688DF6" w14:textId="011B0484" w:rsidR="00B47DD7" w:rsidRDefault="00B47DD7" w:rsidP="00B47DD7">
      <w:pPr>
        <w:spacing w:after="0" w:line="480" w:lineRule="auto"/>
        <w:contextualSpacing/>
        <w:rPr>
          <w:sz w:val="24"/>
          <w:szCs w:val="24"/>
        </w:rPr>
      </w:pPr>
    </w:p>
    <w:p w14:paraId="77397E06" w14:textId="4DF6098F" w:rsidR="00F43473" w:rsidRDefault="00AD2E8F" w:rsidP="00F43473">
      <w:pPr>
        <w:spacing w:after="0" w:line="480" w:lineRule="auto"/>
        <w:contextualSpacing/>
        <w:jc w:val="center"/>
        <w:rPr>
          <w:b/>
          <w:bCs/>
          <w:sz w:val="24"/>
          <w:szCs w:val="24"/>
          <w:lang w:val="en-US"/>
        </w:rPr>
      </w:pPr>
      <w:r>
        <w:rPr>
          <w:b/>
          <w:bCs/>
          <w:sz w:val="24"/>
          <w:szCs w:val="24"/>
          <w:lang w:val="en-US"/>
        </w:rPr>
        <w:t>W</w:t>
      </w:r>
      <w:r w:rsidR="00F43473">
        <w:rPr>
          <w:b/>
          <w:bCs/>
          <w:sz w:val="24"/>
          <w:szCs w:val="24"/>
          <w:lang w:val="en-US"/>
        </w:rPr>
        <w:t>orker</w:t>
      </w:r>
      <w:r>
        <w:rPr>
          <w:b/>
          <w:bCs/>
          <w:sz w:val="24"/>
          <w:szCs w:val="24"/>
          <w:lang w:val="en-US"/>
        </w:rPr>
        <w:t xml:space="preserve"> C</w:t>
      </w:r>
      <w:r w:rsidR="00F43473">
        <w:rPr>
          <w:b/>
          <w:bCs/>
          <w:sz w:val="24"/>
          <w:szCs w:val="24"/>
          <w:lang w:val="en-US"/>
        </w:rPr>
        <w:t>ompensation</w:t>
      </w:r>
    </w:p>
    <w:p w14:paraId="65EB3263" w14:textId="0AF8EE6A" w:rsidR="00F43473" w:rsidRDefault="00F43473" w:rsidP="00F43473">
      <w:pPr>
        <w:spacing w:after="0" w:line="480" w:lineRule="auto"/>
        <w:contextualSpacing/>
        <w:jc w:val="center"/>
        <w:rPr>
          <w:b/>
          <w:bCs/>
          <w:sz w:val="24"/>
          <w:szCs w:val="24"/>
          <w:lang w:val="en-US"/>
        </w:rPr>
      </w:pPr>
    </w:p>
    <w:p w14:paraId="0ADF01F2" w14:textId="285A658D" w:rsidR="00F43473" w:rsidRDefault="00F43473" w:rsidP="00F43473">
      <w:pPr>
        <w:spacing w:after="0" w:line="480" w:lineRule="auto"/>
        <w:contextualSpacing/>
        <w:jc w:val="center"/>
        <w:rPr>
          <w:b/>
          <w:bCs/>
          <w:sz w:val="24"/>
          <w:szCs w:val="24"/>
          <w:lang w:val="en-US"/>
        </w:rPr>
      </w:pPr>
    </w:p>
    <w:p w14:paraId="2EF69463" w14:textId="77777777" w:rsidR="00F43473" w:rsidRDefault="00F43473" w:rsidP="00F43473">
      <w:pPr>
        <w:spacing w:after="0" w:line="480" w:lineRule="auto"/>
        <w:contextualSpacing/>
        <w:jc w:val="center"/>
        <w:rPr>
          <w:b/>
          <w:bCs/>
          <w:sz w:val="24"/>
          <w:szCs w:val="24"/>
          <w:lang w:val="en-US"/>
        </w:rPr>
      </w:pPr>
    </w:p>
    <w:p w14:paraId="74CDA53B" w14:textId="58C917A9" w:rsidR="00AD2E8F" w:rsidRDefault="00C535AD" w:rsidP="00AD2E8F">
      <w:pPr>
        <w:spacing w:after="0" w:line="480" w:lineRule="auto"/>
        <w:contextualSpacing/>
        <w:jc w:val="center"/>
        <w:rPr>
          <w:sz w:val="24"/>
          <w:szCs w:val="24"/>
          <w:lang w:val="en-US"/>
        </w:rPr>
      </w:pPr>
      <w:r>
        <w:rPr>
          <w:sz w:val="24"/>
          <w:szCs w:val="24"/>
          <w:lang w:val="en-US"/>
        </w:rPr>
        <w:t>NAME</w:t>
      </w:r>
    </w:p>
    <w:p w14:paraId="359D865C" w14:textId="51D6B861" w:rsidR="00C535AD" w:rsidRDefault="00C535AD" w:rsidP="00AD2E8F">
      <w:pPr>
        <w:spacing w:after="0" w:line="480" w:lineRule="auto"/>
        <w:contextualSpacing/>
        <w:jc w:val="center"/>
        <w:rPr>
          <w:sz w:val="24"/>
          <w:szCs w:val="24"/>
          <w:lang w:val="en-US"/>
        </w:rPr>
      </w:pPr>
      <w:r>
        <w:rPr>
          <w:sz w:val="24"/>
          <w:szCs w:val="24"/>
          <w:lang w:val="en-US"/>
        </w:rPr>
        <w:t>INSTITUTION</w:t>
      </w:r>
    </w:p>
    <w:p w14:paraId="356C3CCD" w14:textId="1E74BB48" w:rsidR="00C535AD" w:rsidRDefault="00C535AD" w:rsidP="00AD2E8F">
      <w:pPr>
        <w:spacing w:after="0" w:line="480" w:lineRule="auto"/>
        <w:contextualSpacing/>
        <w:jc w:val="center"/>
        <w:rPr>
          <w:sz w:val="24"/>
          <w:szCs w:val="24"/>
          <w:lang w:val="en-US"/>
        </w:rPr>
      </w:pPr>
      <w:r>
        <w:rPr>
          <w:sz w:val="24"/>
          <w:szCs w:val="24"/>
          <w:lang w:val="en-US"/>
        </w:rPr>
        <w:t>COURSE</w:t>
      </w:r>
    </w:p>
    <w:p w14:paraId="7F417159" w14:textId="3A4EEBEF" w:rsidR="00C535AD" w:rsidRDefault="00C535AD" w:rsidP="00AD2E8F">
      <w:pPr>
        <w:spacing w:after="0" w:line="480" w:lineRule="auto"/>
        <w:contextualSpacing/>
        <w:jc w:val="center"/>
        <w:rPr>
          <w:sz w:val="24"/>
          <w:szCs w:val="24"/>
          <w:lang w:val="en-US"/>
        </w:rPr>
      </w:pPr>
      <w:r>
        <w:rPr>
          <w:sz w:val="24"/>
          <w:szCs w:val="24"/>
          <w:lang w:val="en-US"/>
        </w:rPr>
        <w:t>INSTRUCTOR</w:t>
      </w:r>
    </w:p>
    <w:p w14:paraId="00BDF61C" w14:textId="49CD2DF7" w:rsidR="00C535AD" w:rsidRDefault="00C535AD" w:rsidP="00AD2E8F">
      <w:pPr>
        <w:spacing w:after="0" w:line="480" w:lineRule="auto"/>
        <w:contextualSpacing/>
        <w:jc w:val="center"/>
        <w:rPr>
          <w:sz w:val="24"/>
          <w:szCs w:val="24"/>
          <w:lang w:val="en-US"/>
        </w:rPr>
      </w:pPr>
      <w:r>
        <w:rPr>
          <w:sz w:val="24"/>
          <w:szCs w:val="24"/>
          <w:lang w:val="en-US"/>
        </w:rPr>
        <w:t>DATE</w:t>
      </w:r>
    </w:p>
    <w:p w14:paraId="5F69481A" w14:textId="6AF4A051" w:rsidR="00C535AD" w:rsidRDefault="00C535AD" w:rsidP="00AD2E8F">
      <w:pPr>
        <w:spacing w:after="0" w:line="480" w:lineRule="auto"/>
        <w:contextualSpacing/>
        <w:jc w:val="center"/>
        <w:rPr>
          <w:sz w:val="24"/>
          <w:szCs w:val="24"/>
          <w:lang w:val="en-US"/>
        </w:rPr>
      </w:pPr>
    </w:p>
    <w:p w14:paraId="45B7407B" w14:textId="0D0B971F" w:rsidR="00F43473" w:rsidRDefault="00F43473" w:rsidP="00AD2E8F">
      <w:pPr>
        <w:spacing w:after="0" w:line="480" w:lineRule="auto"/>
        <w:contextualSpacing/>
        <w:jc w:val="center"/>
        <w:rPr>
          <w:sz w:val="24"/>
          <w:szCs w:val="24"/>
          <w:lang w:val="en-US"/>
        </w:rPr>
      </w:pPr>
    </w:p>
    <w:p w14:paraId="10B146D9" w14:textId="7BF7AA5A" w:rsidR="00F43473" w:rsidRDefault="00F43473" w:rsidP="00AD2E8F">
      <w:pPr>
        <w:spacing w:after="0" w:line="480" w:lineRule="auto"/>
        <w:contextualSpacing/>
        <w:jc w:val="center"/>
        <w:rPr>
          <w:sz w:val="24"/>
          <w:szCs w:val="24"/>
          <w:lang w:val="en-US"/>
        </w:rPr>
      </w:pPr>
    </w:p>
    <w:p w14:paraId="674F2F63" w14:textId="63D9C9FF" w:rsidR="00F43473" w:rsidRDefault="00F43473" w:rsidP="00AD2E8F">
      <w:pPr>
        <w:spacing w:after="0" w:line="480" w:lineRule="auto"/>
        <w:contextualSpacing/>
        <w:jc w:val="center"/>
        <w:rPr>
          <w:sz w:val="24"/>
          <w:szCs w:val="24"/>
          <w:lang w:val="en-US"/>
        </w:rPr>
      </w:pPr>
    </w:p>
    <w:p w14:paraId="35271E18" w14:textId="38BA4C1F" w:rsidR="00F43473" w:rsidRDefault="00F43473" w:rsidP="00AD2E8F">
      <w:pPr>
        <w:spacing w:after="0" w:line="480" w:lineRule="auto"/>
        <w:contextualSpacing/>
        <w:jc w:val="center"/>
        <w:rPr>
          <w:sz w:val="24"/>
          <w:szCs w:val="24"/>
          <w:lang w:val="en-US"/>
        </w:rPr>
      </w:pPr>
    </w:p>
    <w:p w14:paraId="5E070D16" w14:textId="4F8DFE4D" w:rsidR="00F43473" w:rsidRDefault="00F43473" w:rsidP="00AD2E8F">
      <w:pPr>
        <w:spacing w:after="0" w:line="480" w:lineRule="auto"/>
        <w:contextualSpacing/>
        <w:jc w:val="center"/>
        <w:rPr>
          <w:sz w:val="24"/>
          <w:szCs w:val="24"/>
          <w:lang w:val="en-US"/>
        </w:rPr>
      </w:pPr>
    </w:p>
    <w:p w14:paraId="1561ACBD" w14:textId="5F2C7D30" w:rsidR="00F43473" w:rsidRDefault="00F43473" w:rsidP="00AD2E8F">
      <w:pPr>
        <w:spacing w:after="0" w:line="480" w:lineRule="auto"/>
        <w:contextualSpacing/>
        <w:jc w:val="center"/>
        <w:rPr>
          <w:sz w:val="24"/>
          <w:szCs w:val="24"/>
          <w:lang w:val="en-US"/>
        </w:rPr>
      </w:pPr>
    </w:p>
    <w:p w14:paraId="48CB92EC" w14:textId="44D04492" w:rsidR="00F43473" w:rsidRDefault="00F43473" w:rsidP="00AD2E8F">
      <w:pPr>
        <w:spacing w:after="0" w:line="480" w:lineRule="auto"/>
        <w:contextualSpacing/>
        <w:jc w:val="center"/>
        <w:rPr>
          <w:sz w:val="24"/>
          <w:szCs w:val="24"/>
          <w:lang w:val="en-US"/>
        </w:rPr>
      </w:pPr>
    </w:p>
    <w:p w14:paraId="04E370E8" w14:textId="246F1BEC" w:rsidR="00F43473" w:rsidRDefault="00F43473" w:rsidP="00AD2E8F">
      <w:pPr>
        <w:spacing w:after="0" w:line="480" w:lineRule="auto"/>
        <w:contextualSpacing/>
        <w:jc w:val="center"/>
        <w:rPr>
          <w:sz w:val="24"/>
          <w:szCs w:val="24"/>
          <w:lang w:val="en-US"/>
        </w:rPr>
      </w:pPr>
    </w:p>
    <w:p w14:paraId="558EE395" w14:textId="65BDA378" w:rsidR="00F43473" w:rsidRDefault="00F43473" w:rsidP="00AD2E8F">
      <w:pPr>
        <w:spacing w:after="0" w:line="480" w:lineRule="auto"/>
        <w:contextualSpacing/>
        <w:jc w:val="center"/>
        <w:rPr>
          <w:sz w:val="24"/>
          <w:szCs w:val="24"/>
          <w:lang w:val="en-US"/>
        </w:rPr>
      </w:pPr>
    </w:p>
    <w:p w14:paraId="43A69478" w14:textId="689AA15F" w:rsidR="00F43473" w:rsidRDefault="00F43473" w:rsidP="00AD2E8F">
      <w:pPr>
        <w:spacing w:after="0" w:line="480" w:lineRule="auto"/>
        <w:contextualSpacing/>
        <w:jc w:val="center"/>
        <w:rPr>
          <w:sz w:val="24"/>
          <w:szCs w:val="24"/>
          <w:lang w:val="en-US"/>
        </w:rPr>
      </w:pPr>
    </w:p>
    <w:p w14:paraId="78E91378" w14:textId="6EF6CED8" w:rsidR="001150C2" w:rsidRDefault="001150C2" w:rsidP="00BB6730">
      <w:pPr>
        <w:spacing w:after="0" w:line="480" w:lineRule="auto"/>
        <w:contextualSpacing/>
        <w:jc w:val="center"/>
        <w:rPr>
          <w:b/>
          <w:bCs/>
          <w:sz w:val="24"/>
          <w:szCs w:val="24"/>
          <w:lang w:val="en-US"/>
        </w:rPr>
      </w:pPr>
    </w:p>
    <w:p w14:paraId="7B918C09" w14:textId="509683AD" w:rsidR="00BB6730" w:rsidRDefault="00506B94" w:rsidP="00BB6730">
      <w:pPr>
        <w:spacing w:after="0" w:line="480" w:lineRule="auto"/>
        <w:contextualSpacing/>
        <w:jc w:val="center"/>
        <w:rPr>
          <w:sz w:val="24"/>
          <w:szCs w:val="24"/>
          <w:lang w:val="en-US"/>
        </w:rPr>
      </w:pPr>
      <w:ins w:id="0" w:author="Asus">
        <w:r>
          <w:rPr>
            <w:sz w:val="24"/>
            <w:szCs w:val="24"/>
            <w:lang w:val="en-US"/>
          </w:rPr>
          <w:t>Worker</w:t>
        </w:r>
      </w:ins>
      <w:r>
        <w:rPr>
          <w:sz w:val="24"/>
          <w:szCs w:val="24"/>
          <w:lang w:val="en-US"/>
        </w:rPr>
        <w:t xml:space="preserve"> compensation </w:t>
      </w:r>
      <w:r w:rsidR="00C56AC6">
        <w:rPr>
          <w:sz w:val="24"/>
          <w:szCs w:val="24"/>
          <w:lang w:val="en-US"/>
        </w:rPr>
        <w:t>is commonly</w:t>
      </w:r>
      <w:r w:rsidR="00040E7E">
        <w:rPr>
          <w:sz w:val="24"/>
          <w:szCs w:val="24"/>
          <w:lang w:val="en-US"/>
        </w:rPr>
        <w:t xml:space="preserve"> know as workers comp that the government mandated the program that was put in place to benefit the </w:t>
      </w:r>
      <w:proofErr w:type="gramStart"/>
      <w:r w:rsidR="00040E7E">
        <w:rPr>
          <w:sz w:val="24"/>
          <w:szCs w:val="24"/>
          <w:lang w:val="en-US"/>
        </w:rPr>
        <w:t xml:space="preserve">workers </w:t>
      </w:r>
      <w:r w:rsidR="00C94AD3">
        <w:rPr>
          <w:sz w:val="24"/>
          <w:szCs w:val="24"/>
          <w:lang w:val="en-US"/>
        </w:rPr>
        <w:t>.</w:t>
      </w:r>
      <w:proofErr w:type="gramEnd"/>
      <w:r w:rsidR="00C94AD3">
        <w:rPr>
          <w:sz w:val="24"/>
          <w:szCs w:val="24"/>
          <w:lang w:val="en-US"/>
        </w:rPr>
        <w:t xml:space="preserve"> W</w:t>
      </w:r>
      <w:r w:rsidR="00EE47FE">
        <w:rPr>
          <w:sz w:val="24"/>
          <w:szCs w:val="24"/>
          <w:lang w:val="en-US"/>
        </w:rPr>
        <w:t>ho become sick on the job as a result of the job or become injured. Providing cash benefit</w:t>
      </w:r>
      <w:r w:rsidR="00574F95">
        <w:rPr>
          <w:sz w:val="24"/>
          <w:szCs w:val="24"/>
          <w:lang w:val="en-US"/>
        </w:rPr>
        <w:t>s,</w:t>
      </w:r>
      <w:r w:rsidR="00D85524">
        <w:rPr>
          <w:sz w:val="24"/>
          <w:szCs w:val="24"/>
          <w:lang w:val="en-US"/>
        </w:rPr>
        <w:t xml:space="preserve"> health care </w:t>
      </w:r>
      <w:proofErr w:type="gramStart"/>
      <w:r w:rsidR="00D85524">
        <w:rPr>
          <w:sz w:val="24"/>
          <w:szCs w:val="24"/>
          <w:lang w:val="en-US"/>
        </w:rPr>
        <w:t>benefi</w:t>
      </w:r>
      <w:r w:rsidR="00C94AD3">
        <w:rPr>
          <w:sz w:val="24"/>
          <w:szCs w:val="24"/>
          <w:lang w:val="en-US"/>
        </w:rPr>
        <w:t xml:space="preserve">ts, </w:t>
      </w:r>
      <w:r w:rsidR="00D85524">
        <w:rPr>
          <w:sz w:val="24"/>
          <w:szCs w:val="24"/>
          <w:lang w:val="en-US"/>
        </w:rPr>
        <w:t xml:space="preserve"> or</w:t>
      </w:r>
      <w:proofErr w:type="gramEnd"/>
      <w:r w:rsidR="00D85524">
        <w:rPr>
          <w:sz w:val="24"/>
          <w:szCs w:val="24"/>
          <w:lang w:val="en-US"/>
        </w:rPr>
        <w:t xml:space="preserve"> even if a worker suffers both injury and illness as a direct result of their job</w:t>
      </w:r>
      <w:r w:rsidR="00C94AD3">
        <w:rPr>
          <w:sz w:val="24"/>
          <w:szCs w:val="24"/>
          <w:lang w:val="en-US"/>
        </w:rPr>
        <w:t>.</w:t>
      </w:r>
    </w:p>
    <w:p w14:paraId="087BEAFE" w14:textId="685C201D" w:rsidR="00EC4E47" w:rsidRDefault="00C94AD3" w:rsidP="00BB6730">
      <w:pPr>
        <w:spacing w:after="0" w:line="480" w:lineRule="auto"/>
        <w:contextualSpacing/>
        <w:jc w:val="center"/>
        <w:rPr>
          <w:sz w:val="24"/>
          <w:szCs w:val="24"/>
          <w:lang w:val="en-US"/>
        </w:rPr>
      </w:pPr>
      <w:r>
        <w:rPr>
          <w:sz w:val="24"/>
          <w:szCs w:val="24"/>
          <w:lang w:val="en-US"/>
        </w:rPr>
        <w:t xml:space="preserve">Workers compensation benefits also include partial wage replacement for the period in which the </w:t>
      </w:r>
      <w:proofErr w:type="gramStart"/>
      <w:r>
        <w:rPr>
          <w:sz w:val="24"/>
          <w:szCs w:val="24"/>
          <w:lang w:val="en-US"/>
        </w:rPr>
        <w:t>employee  can</w:t>
      </w:r>
      <w:proofErr w:type="gramEnd"/>
      <w:r>
        <w:rPr>
          <w:sz w:val="24"/>
          <w:szCs w:val="24"/>
          <w:lang w:val="en-US"/>
        </w:rPr>
        <w:t xml:space="preserve"> not wo</w:t>
      </w:r>
      <w:r w:rsidR="00EC4E47">
        <w:rPr>
          <w:sz w:val="24"/>
          <w:szCs w:val="24"/>
          <w:lang w:val="en-US"/>
        </w:rPr>
        <w:t xml:space="preserve">rk </w:t>
      </w:r>
      <w:r>
        <w:rPr>
          <w:sz w:val="24"/>
          <w:szCs w:val="24"/>
          <w:lang w:val="en-US"/>
        </w:rPr>
        <w:t>.</w:t>
      </w:r>
      <w:r w:rsidR="00EC4E47">
        <w:rPr>
          <w:sz w:val="24"/>
          <w:szCs w:val="24"/>
          <w:lang w:val="en-US"/>
        </w:rPr>
        <w:t>That can also include reimbursement of health care services and therapy occupation .Most of the workers are paid by private insurers by the premium paid by individual employer.</w:t>
      </w:r>
      <w:r w:rsidR="00C83B84">
        <w:rPr>
          <w:sz w:val="24"/>
          <w:szCs w:val="24"/>
          <w:lang w:val="en-US"/>
        </w:rPr>
        <w:t xml:space="preserve"> </w:t>
      </w:r>
      <w:r w:rsidR="000E55C0">
        <w:rPr>
          <w:sz w:val="24"/>
          <w:szCs w:val="24"/>
          <w:lang w:val="en-US"/>
        </w:rPr>
        <w:t xml:space="preserve">This enables workers to retain their good health while also doing </w:t>
      </w:r>
      <w:proofErr w:type="gramStart"/>
      <w:r w:rsidR="000E55C0">
        <w:rPr>
          <w:sz w:val="24"/>
          <w:szCs w:val="24"/>
          <w:lang w:val="en-US"/>
        </w:rPr>
        <w:t>there</w:t>
      </w:r>
      <w:proofErr w:type="gramEnd"/>
      <w:r w:rsidR="000E55C0">
        <w:rPr>
          <w:sz w:val="24"/>
          <w:szCs w:val="24"/>
          <w:lang w:val="en-US"/>
        </w:rPr>
        <w:t xml:space="preserve"> job.</w:t>
      </w:r>
    </w:p>
    <w:p w14:paraId="4ED625F3" w14:textId="28BE4DB7" w:rsidR="00746664" w:rsidRDefault="00760A68" w:rsidP="00746664">
      <w:pPr>
        <w:spacing w:after="0" w:line="480" w:lineRule="auto"/>
        <w:contextualSpacing/>
        <w:jc w:val="center"/>
        <w:rPr>
          <w:sz w:val="24"/>
          <w:szCs w:val="24"/>
          <w:lang w:val="en-US"/>
        </w:rPr>
      </w:pPr>
      <w:proofErr w:type="gramStart"/>
      <w:r>
        <w:rPr>
          <w:sz w:val="24"/>
          <w:szCs w:val="24"/>
          <w:lang w:val="en-US"/>
        </w:rPr>
        <w:t>Workers</w:t>
      </w:r>
      <w:proofErr w:type="gramEnd"/>
      <w:r>
        <w:rPr>
          <w:sz w:val="24"/>
          <w:szCs w:val="24"/>
          <w:lang w:val="en-US"/>
        </w:rPr>
        <w:t xml:space="preserve"> compensation normally vary from state to state. Cause in some cover small business owners that are in the mandate coverage. Salary replacement that are paid to employee are mostly less than </w:t>
      </w:r>
      <w:proofErr w:type="gramStart"/>
      <w:r>
        <w:rPr>
          <w:sz w:val="24"/>
          <w:szCs w:val="24"/>
          <w:lang w:val="en-US"/>
        </w:rPr>
        <w:t>the their</w:t>
      </w:r>
      <w:proofErr w:type="gramEnd"/>
      <w:r>
        <w:rPr>
          <w:sz w:val="24"/>
          <w:szCs w:val="24"/>
          <w:lang w:val="en-US"/>
        </w:rPr>
        <w:t xml:space="preserve"> actual salaries. The worke</w:t>
      </w:r>
      <w:r w:rsidR="00002AE3">
        <w:rPr>
          <w:sz w:val="24"/>
          <w:szCs w:val="24"/>
          <w:lang w:val="en-US"/>
        </w:rPr>
        <w:t xml:space="preserve">rs compensation aren’t most taxable at the </w:t>
      </w:r>
      <w:proofErr w:type="gramStart"/>
      <w:r w:rsidR="00002AE3">
        <w:rPr>
          <w:sz w:val="24"/>
          <w:szCs w:val="24"/>
          <w:lang w:val="en-US"/>
        </w:rPr>
        <w:t>state .The</w:t>
      </w:r>
      <w:proofErr w:type="gramEnd"/>
      <w:r w:rsidR="00002AE3">
        <w:rPr>
          <w:sz w:val="24"/>
          <w:szCs w:val="24"/>
          <w:lang w:val="en-US"/>
        </w:rPr>
        <w:t xml:space="preserve"> coverage offer are mostly put to cover employe</w:t>
      </w:r>
      <w:r w:rsidR="00E4735B">
        <w:rPr>
          <w:sz w:val="24"/>
          <w:szCs w:val="24"/>
          <w:lang w:val="en-US"/>
        </w:rPr>
        <w:t>e</w:t>
      </w:r>
      <w:r w:rsidR="00002AE3">
        <w:rPr>
          <w:sz w:val="24"/>
          <w:szCs w:val="24"/>
          <w:lang w:val="en-US"/>
        </w:rPr>
        <w:t xml:space="preserve">s who have incurred to injuries or </w:t>
      </w:r>
      <w:r w:rsidR="00746664">
        <w:rPr>
          <w:sz w:val="24"/>
          <w:szCs w:val="24"/>
          <w:lang w:val="en-US"/>
        </w:rPr>
        <w:t>health complications that have incurred due to the work their doing. The key thing is that the cover only takes care of things that has occurred during doing job</w:t>
      </w:r>
      <w:r w:rsidR="00E4735B">
        <w:rPr>
          <w:sz w:val="24"/>
          <w:szCs w:val="24"/>
          <w:lang w:val="en-US"/>
        </w:rPr>
        <w:t xml:space="preserve"> including even death of the employee.</w:t>
      </w:r>
      <w:r w:rsidR="000E55C0">
        <w:rPr>
          <w:sz w:val="24"/>
          <w:szCs w:val="24"/>
          <w:lang w:val="en-US"/>
        </w:rPr>
        <w:t xml:space="preserve"> These ensures that the funds that are put in place for </w:t>
      </w:r>
      <w:proofErr w:type="gramStart"/>
      <w:r w:rsidR="000E55C0">
        <w:rPr>
          <w:sz w:val="24"/>
          <w:szCs w:val="24"/>
          <w:lang w:val="en-US"/>
        </w:rPr>
        <w:t>these process</w:t>
      </w:r>
      <w:proofErr w:type="gramEnd"/>
      <w:r w:rsidR="000E55C0">
        <w:rPr>
          <w:sz w:val="24"/>
          <w:szCs w:val="24"/>
          <w:lang w:val="en-US"/>
        </w:rPr>
        <w:t xml:space="preserve"> are well kept and used appropriately.</w:t>
      </w:r>
      <w:r w:rsidR="00E4735B">
        <w:rPr>
          <w:sz w:val="24"/>
          <w:szCs w:val="24"/>
          <w:lang w:val="en-US"/>
        </w:rPr>
        <w:t xml:space="preserve"> </w:t>
      </w:r>
    </w:p>
    <w:p w14:paraId="33D82B97" w14:textId="77777777" w:rsidR="00EE70C5" w:rsidRDefault="00E4735B" w:rsidP="00EE70C5">
      <w:pPr>
        <w:spacing w:after="0" w:line="480" w:lineRule="auto"/>
        <w:contextualSpacing/>
        <w:jc w:val="center"/>
        <w:rPr>
          <w:sz w:val="24"/>
          <w:szCs w:val="24"/>
          <w:lang w:val="en-US"/>
        </w:rPr>
      </w:pPr>
      <w:r>
        <w:rPr>
          <w:sz w:val="24"/>
          <w:szCs w:val="24"/>
          <w:lang w:val="en-US"/>
        </w:rPr>
        <w:t xml:space="preserve">The fact that employees accept workers compensation makes them to give their right of sue their boss due to </w:t>
      </w:r>
      <w:proofErr w:type="gramStart"/>
      <w:r>
        <w:rPr>
          <w:sz w:val="24"/>
          <w:szCs w:val="24"/>
          <w:lang w:val="en-US"/>
        </w:rPr>
        <w:t>negligence .This</w:t>
      </w:r>
      <w:proofErr w:type="gramEnd"/>
      <w:r>
        <w:rPr>
          <w:sz w:val="24"/>
          <w:szCs w:val="24"/>
          <w:lang w:val="en-US"/>
        </w:rPr>
        <w:t xml:space="preserve"> compensation are intended to protect both workers and employees. These help owners avoid to be sued of negligence.</w:t>
      </w:r>
      <w:r w:rsidR="000E55C0">
        <w:rPr>
          <w:sz w:val="24"/>
          <w:szCs w:val="24"/>
          <w:lang w:val="en-US"/>
        </w:rPr>
        <w:t xml:space="preserve"> It assures the </w:t>
      </w:r>
      <w:proofErr w:type="gramStart"/>
      <w:r w:rsidR="000E55C0">
        <w:rPr>
          <w:sz w:val="24"/>
          <w:szCs w:val="24"/>
          <w:lang w:val="en-US"/>
        </w:rPr>
        <w:t>security  of</w:t>
      </w:r>
      <w:proofErr w:type="gramEnd"/>
      <w:r w:rsidR="000E55C0">
        <w:rPr>
          <w:sz w:val="24"/>
          <w:szCs w:val="24"/>
          <w:lang w:val="en-US"/>
        </w:rPr>
        <w:t xml:space="preserve"> the owner of the</w:t>
      </w:r>
      <w:r w:rsidR="00EE70C5">
        <w:rPr>
          <w:sz w:val="24"/>
          <w:szCs w:val="24"/>
          <w:lang w:val="en-US"/>
        </w:rPr>
        <w:t xml:space="preserve"> company or business.</w:t>
      </w:r>
    </w:p>
    <w:p w14:paraId="46C54A89" w14:textId="35630C35" w:rsidR="00E4735B" w:rsidRDefault="00395519" w:rsidP="00EE70C5">
      <w:pPr>
        <w:spacing w:after="0" w:line="480" w:lineRule="auto"/>
        <w:contextualSpacing/>
        <w:jc w:val="center"/>
        <w:rPr>
          <w:sz w:val="24"/>
          <w:szCs w:val="24"/>
          <w:lang w:val="en-US"/>
        </w:rPr>
      </w:pPr>
      <w:r>
        <w:rPr>
          <w:sz w:val="24"/>
          <w:szCs w:val="24"/>
          <w:lang w:val="en-US"/>
        </w:rPr>
        <w:t>The regular employees are mostly put in the workers compensation contract.</w:t>
      </w:r>
      <w:r w:rsidR="00E4735B">
        <w:rPr>
          <w:sz w:val="24"/>
          <w:szCs w:val="24"/>
          <w:lang w:val="en-US"/>
        </w:rPr>
        <w:t xml:space="preserve"> </w:t>
      </w:r>
      <w:r w:rsidR="006A794D">
        <w:rPr>
          <w:sz w:val="24"/>
          <w:szCs w:val="24"/>
          <w:lang w:val="en-US"/>
        </w:rPr>
        <w:t xml:space="preserve">Now that we are fully aware of work compensation. I find it very helpful for many workers because these </w:t>
      </w:r>
      <w:r w:rsidR="006A794D">
        <w:rPr>
          <w:sz w:val="24"/>
          <w:szCs w:val="24"/>
          <w:lang w:val="en-US"/>
        </w:rPr>
        <w:lastRenderedPageBreak/>
        <w:t xml:space="preserve">will allow them to better </w:t>
      </w:r>
      <w:proofErr w:type="gramStart"/>
      <w:r w:rsidR="006A794D">
        <w:rPr>
          <w:sz w:val="24"/>
          <w:szCs w:val="24"/>
          <w:lang w:val="en-US"/>
        </w:rPr>
        <w:t>there</w:t>
      </w:r>
      <w:proofErr w:type="gramEnd"/>
      <w:r w:rsidR="006A794D">
        <w:rPr>
          <w:sz w:val="24"/>
          <w:szCs w:val="24"/>
          <w:lang w:val="en-US"/>
        </w:rPr>
        <w:t xml:space="preserve"> life style and not worry to incure to any expenses due to there health problems that may be as a result of working </w:t>
      </w:r>
      <w:r w:rsidR="006E7A6E">
        <w:rPr>
          <w:sz w:val="24"/>
          <w:szCs w:val="24"/>
          <w:lang w:val="en-US"/>
        </w:rPr>
        <w:t>at there jobs.</w:t>
      </w:r>
    </w:p>
    <w:p w14:paraId="28FA4BFE" w14:textId="77777777" w:rsidR="00746664" w:rsidRDefault="00746664" w:rsidP="00746664">
      <w:pPr>
        <w:spacing w:after="0" w:line="480" w:lineRule="auto"/>
        <w:contextualSpacing/>
        <w:jc w:val="center"/>
        <w:rPr>
          <w:sz w:val="24"/>
          <w:szCs w:val="24"/>
          <w:lang w:val="en-US"/>
        </w:rPr>
      </w:pPr>
    </w:p>
    <w:p w14:paraId="394652F9" w14:textId="1A389A16" w:rsidR="00C94AD3" w:rsidRPr="00506B94" w:rsidRDefault="00EC4E47" w:rsidP="00BB6730">
      <w:pPr>
        <w:spacing w:after="0" w:line="480" w:lineRule="auto"/>
        <w:contextualSpacing/>
        <w:jc w:val="center"/>
        <w:rPr>
          <w:sz w:val="24"/>
          <w:szCs w:val="24"/>
          <w:lang w:val="en-US"/>
        </w:rPr>
      </w:pPr>
      <w:r>
        <w:rPr>
          <w:sz w:val="24"/>
          <w:szCs w:val="24"/>
          <w:lang w:val="en-US"/>
        </w:rPr>
        <w:t xml:space="preserve"> </w:t>
      </w:r>
    </w:p>
    <w:sectPr w:rsidR="00C94AD3" w:rsidRPr="00506B9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88B1" w14:textId="77777777" w:rsidR="00742407" w:rsidRDefault="00742407" w:rsidP="00F43473">
      <w:pPr>
        <w:spacing w:after="0" w:line="240" w:lineRule="auto"/>
      </w:pPr>
      <w:r>
        <w:separator/>
      </w:r>
    </w:p>
  </w:endnote>
  <w:endnote w:type="continuationSeparator" w:id="0">
    <w:p w14:paraId="62829636" w14:textId="77777777" w:rsidR="00742407" w:rsidRDefault="00742407" w:rsidP="00F43473">
      <w:pPr>
        <w:spacing w:after="0" w:line="240" w:lineRule="auto"/>
      </w:pPr>
      <w:r>
        <w:continuationSeparator/>
      </w:r>
    </w:p>
  </w:endnote>
  <w:endnote w:type="continuationNotice" w:id="1">
    <w:p w14:paraId="3DEFF1B0" w14:textId="77777777" w:rsidR="00742407" w:rsidRDefault="00742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51C3" w14:textId="77777777" w:rsidR="00742407" w:rsidRDefault="00742407" w:rsidP="00F43473">
      <w:pPr>
        <w:spacing w:after="0" w:line="240" w:lineRule="auto"/>
      </w:pPr>
      <w:r>
        <w:separator/>
      </w:r>
    </w:p>
  </w:footnote>
  <w:footnote w:type="continuationSeparator" w:id="0">
    <w:p w14:paraId="156B97EC" w14:textId="77777777" w:rsidR="00742407" w:rsidRDefault="00742407" w:rsidP="00F43473">
      <w:pPr>
        <w:spacing w:after="0" w:line="240" w:lineRule="auto"/>
      </w:pPr>
      <w:r>
        <w:continuationSeparator/>
      </w:r>
    </w:p>
  </w:footnote>
  <w:footnote w:type="continuationNotice" w:id="1">
    <w:p w14:paraId="08CBD0DC" w14:textId="77777777" w:rsidR="00742407" w:rsidRDefault="007424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75F8" w14:textId="50085E3D" w:rsidR="001150C2" w:rsidRPr="000E55C0" w:rsidRDefault="000E55C0" w:rsidP="000E55C0">
    <w:pPr>
      <w:tabs>
        <w:tab w:val="center" w:pos="4513"/>
        <w:tab w:val="left" w:pos="6465"/>
        <w:tab w:val="left" w:pos="7035"/>
      </w:tabs>
      <w:rPr>
        <w:b/>
        <w:bCs/>
        <w:lang w:val="en-US"/>
      </w:rPr>
    </w:pPr>
    <w:r>
      <w:rPr>
        <w:b/>
        <w:bCs/>
        <w:lang w:val="en-US"/>
      </w:rPr>
      <w:tab/>
      <w:t>Workers Compensation</w:t>
    </w:r>
    <w:r>
      <w:rPr>
        <w:b/>
        <w:bCs/>
        <w:lang w:val="en-US"/>
      </w:rPr>
      <w:tab/>
    </w:r>
    <w:r>
      <w:rPr>
        <w:b/>
        <w:bCs/>
        <w:lang w:val="en-US"/>
      </w:rPr>
      <w:tab/>
    </w:r>
  </w:p>
  <w:p w14:paraId="5E8B9EA5" w14:textId="7466CE07" w:rsidR="00F43473" w:rsidRDefault="00F43473" w:rsidP="000E55C0">
    <w:pPr>
      <w:pStyle w:val="Header"/>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
    <w15:presenceInfo w15:providerId="Windows Live" w15:userId="56246713a6d6b4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D7"/>
    <w:rsid w:val="00002AE3"/>
    <w:rsid w:val="00040E7E"/>
    <w:rsid w:val="000E55C0"/>
    <w:rsid w:val="000E5ADE"/>
    <w:rsid w:val="00106B4D"/>
    <w:rsid w:val="001150C2"/>
    <w:rsid w:val="002369CA"/>
    <w:rsid w:val="00247CB4"/>
    <w:rsid w:val="00277260"/>
    <w:rsid w:val="00395519"/>
    <w:rsid w:val="004A4D43"/>
    <w:rsid w:val="004E1A96"/>
    <w:rsid w:val="004F0451"/>
    <w:rsid w:val="004F4DF3"/>
    <w:rsid w:val="00506B94"/>
    <w:rsid w:val="00574F95"/>
    <w:rsid w:val="006A6857"/>
    <w:rsid w:val="006A794D"/>
    <w:rsid w:val="006E7A6E"/>
    <w:rsid w:val="00742407"/>
    <w:rsid w:val="00746664"/>
    <w:rsid w:val="00760A68"/>
    <w:rsid w:val="0079019C"/>
    <w:rsid w:val="00862D94"/>
    <w:rsid w:val="008907AB"/>
    <w:rsid w:val="00AD2E8F"/>
    <w:rsid w:val="00AE5D93"/>
    <w:rsid w:val="00B47DD7"/>
    <w:rsid w:val="00BB6730"/>
    <w:rsid w:val="00C535AD"/>
    <w:rsid w:val="00C56AC6"/>
    <w:rsid w:val="00C83B84"/>
    <w:rsid w:val="00C86502"/>
    <w:rsid w:val="00C94AD3"/>
    <w:rsid w:val="00D769BF"/>
    <w:rsid w:val="00D85524"/>
    <w:rsid w:val="00DE1041"/>
    <w:rsid w:val="00E03D78"/>
    <w:rsid w:val="00E4735B"/>
    <w:rsid w:val="00EC4E47"/>
    <w:rsid w:val="00EE47FE"/>
    <w:rsid w:val="00EE70C5"/>
    <w:rsid w:val="00F4347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D38A6"/>
  <w15:chartTrackingRefBased/>
  <w15:docId w15:val="{B5867BA4-14C2-4C52-A23E-57A0C3BA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kazi"/>
    <w:basedOn w:val="Normal"/>
    <w:next w:val="Normal"/>
    <w:link w:val="Heading1Char"/>
    <w:uiPriority w:val="9"/>
    <w:qFormat/>
    <w:rsid w:val="001150C2"/>
    <w:pPr>
      <w:keepNext/>
      <w:keepLines/>
      <w:spacing w:before="120" w:after="0" w:line="480" w:lineRule="auto"/>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473"/>
  </w:style>
  <w:style w:type="paragraph" w:styleId="Footer">
    <w:name w:val="footer"/>
    <w:basedOn w:val="Normal"/>
    <w:link w:val="FooterChar"/>
    <w:uiPriority w:val="99"/>
    <w:unhideWhenUsed/>
    <w:rsid w:val="00F43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473"/>
  </w:style>
  <w:style w:type="character" w:customStyle="1" w:styleId="Heading1Char">
    <w:name w:val="Heading 1 Char"/>
    <w:aliases w:val="kazi Char"/>
    <w:basedOn w:val="DefaultParagraphFont"/>
    <w:link w:val="Heading1"/>
    <w:uiPriority w:val="9"/>
    <w:rsid w:val="001150C2"/>
    <w:rPr>
      <w:rFonts w:ascii="Times New Roman" w:eastAsiaTheme="majorEastAsia" w:hAnsi="Times New Roman" w:cstheme="majorBidi"/>
      <w:sz w:val="24"/>
      <w:szCs w:val="32"/>
    </w:rPr>
  </w:style>
  <w:style w:type="paragraph" w:styleId="Revision">
    <w:name w:val="Revision"/>
    <w:hidden/>
    <w:uiPriority w:val="99"/>
    <w:semiHidden/>
    <w:rsid w:val="00040E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emmanuel otieno</cp:lastModifiedBy>
  <cp:revision>6</cp:revision>
  <dcterms:created xsi:type="dcterms:W3CDTF">2024-02-11T11:33:00Z</dcterms:created>
  <dcterms:modified xsi:type="dcterms:W3CDTF">2024-02-13T09:05:00Z</dcterms:modified>
</cp:coreProperties>
</file>