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E172" w14:textId="660E8509" w:rsidR="009E06FD" w:rsidRDefault="009E06FD" w:rsidP="009E06FD">
      <w:pPr>
        <w:jc w:val="center"/>
        <w:rPr>
          <w:b/>
          <w:bCs/>
        </w:rPr>
      </w:pPr>
    </w:p>
    <w:p w14:paraId="56129138" w14:textId="215A0137" w:rsidR="009E06FD" w:rsidRDefault="009E06FD" w:rsidP="009E06FD">
      <w:pPr>
        <w:jc w:val="center"/>
        <w:rPr>
          <w:b/>
          <w:bCs/>
        </w:rPr>
      </w:pPr>
    </w:p>
    <w:p w14:paraId="14ED55BA" w14:textId="77777777" w:rsidR="009E06FD" w:rsidRDefault="009E06FD" w:rsidP="009E06FD">
      <w:pPr>
        <w:jc w:val="center"/>
        <w:rPr>
          <w:b/>
          <w:bCs/>
        </w:rPr>
      </w:pPr>
    </w:p>
    <w:p w14:paraId="1DB522E6" w14:textId="0A748FB5" w:rsidR="00EB1001" w:rsidRPr="008E6847" w:rsidRDefault="00123626" w:rsidP="008E6847">
      <w:pPr>
        <w:spacing w:line="480" w:lineRule="auto"/>
        <w:jc w:val="center"/>
        <w:rPr>
          <w:rFonts w:ascii="Times New Roman" w:hAnsi="Times New Roman" w:cs="Times New Roman"/>
          <w:b/>
          <w:bCs/>
          <w:sz w:val="24"/>
          <w:szCs w:val="24"/>
        </w:rPr>
      </w:pPr>
      <w:r w:rsidRPr="008E6847">
        <w:rPr>
          <w:rFonts w:ascii="Times New Roman" w:hAnsi="Times New Roman" w:cs="Times New Roman"/>
          <w:b/>
          <w:bCs/>
          <w:sz w:val="24"/>
          <w:szCs w:val="24"/>
        </w:rPr>
        <w:t>SOCIOLOGY AS A SCIENC</w:t>
      </w:r>
      <w:r w:rsidR="00EB1001" w:rsidRPr="008E6847">
        <w:rPr>
          <w:rFonts w:ascii="Times New Roman" w:hAnsi="Times New Roman" w:cs="Times New Roman"/>
          <w:b/>
          <w:bCs/>
          <w:sz w:val="24"/>
          <w:szCs w:val="24"/>
        </w:rPr>
        <w:t>E</w:t>
      </w:r>
    </w:p>
    <w:p w14:paraId="34B9C9C1" w14:textId="689BCB08" w:rsidR="009E06FD" w:rsidRPr="008E6847" w:rsidRDefault="009E06FD" w:rsidP="008E6847">
      <w:pPr>
        <w:spacing w:line="480" w:lineRule="auto"/>
        <w:jc w:val="center"/>
        <w:rPr>
          <w:rFonts w:ascii="Times New Roman" w:hAnsi="Times New Roman" w:cs="Times New Roman"/>
          <w:sz w:val="24"/>
          <w:szCs w:val="24"/>
        </w:rPr>
      </w:pPr>
      <w:r w:rsidRPr="008E6847">
        <w:rPr>
          <w:rFonts w:ascii="Times New Roman" w:hAnsi="Times New Roman" w:cs="Times New Roman"/>
          <w:sz w:val="24"/>
          <w:szCs w:val="24"/>
        </w:rPr>
        <w:t>Students’ name</w:t>
      </w:r>
    </w:p>
    <w:p w14:paraId="3BC8E991" w14:textId="3CAD9E22" w:rsidR="009E06FD" w:rsidRPr="008E6847" w:rsidRDefault="009E06FD" w:rsidP="008E6847">
      <w:pPr>
        <w:spacing w:line="480" w:lineRule="auto"/>
        <w:jc w:val="center"/>
        <w:rPr>
          <w:rFonts w:ascii="Times New Roman" w:hAnsi="Times New Roman" w:cs="Times New Roman"/>
          <w:sz w:val="24"/>
          <w:szCs w:val="24"/>
        </w:rPr>
      </w:pPr>
      <w:r w:rsidRPr="008E6847">
        <w:rPr>
          <w:rFonts w:ascii="Times New Roman" w:hAnsi="Times New Roman" w:cs="Times New Roman"/>
          <w:sz w:val="24"/>
          <w:szCs w:val="24"/>
        </w:rPr>
        <w:t>Institution</w:t>
      </w:r>
    </w:p>
    <w:p w14:paraId="6B98424F" w14:textId="793EDC12" w:rsidR="009E06FD" w:rsidRPr="008E6847" w:rsidRDefault="0013156B" w:rsidP="008E684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Instructor </w:t>
      </w:r>
    </w:p>
    <w:p w14:paraId="722E2063" w14:textId="2C405FF2" w:rsidR="009E06FD" w:rsidRPr="008E6847" w:rsidRDefault="009E06FD" w:rsidP="008E6847">
      <w:pPr>
        <w:spacing w:line="480" w:lineRule="auto"/>
        <w:jc w:val="center"/>
        <w:rPr>
          <w:rFonts w:ascii="Times New Roman" w:hAnsi="Times New Roman" w:cs="Times New Roman"/>
          <w:sz w:val="24"/>
          <w:szCs w:val="24"/>
        </w:rPr>
      </w:pPr>
      <w:r w:rsidRPr="008E6847">
        <w:rPr>
          <w:rFonts w:ascii="Times New Roman" w:hAnsi="Times New Roman" w:cs="Times New Roman"/>
          <w:sz w:val="24"/>
          <w:szCs w:val="24"/>
        </w:rPr>
        <w:t xml:space="preserve">Date </w:t>
      </w:r>
    </w:p>
    <w:p w14:paraId="3E486AC2" w14:textId="77777777" w:rsidR="009E06FD" w:rsidRPr="008E6847" w:rsidRDefault="009E06FD" w:rsidP="008E6847">
      <w:pPr>
        <w:spacing w:line="480" w:lineRule="auto"/>
        <w:jc w:val="center"/>
        <w:rPr>
          <w:rFonts w:ascii="Times New Roman" w:hAnsi="Times New Roman" w:cs="Times New Roman"/>
          <w:sz w:val="24"/>
          <w:szCs w:val="24"/>
        </w:rPr>
      </w:pPr>
    </w:p>
    <w:p w14:paraId="120CA722" w14:textId="77777777" w:rsidR="009E06FD" w:rsidRPr="008E6847" w:rsidRDefault="009E06FD" w:rsidP="008E6847">
      <w:pPr>
        <w:spacing w:line="480" w:lineRule="auto"/>
        <w:jc w:val="center"/>
        <w:rPr>
          <w:rFonts w:ascii="Times New Roman" w:hAnsi="Times New Roman" w:cs="Times New Roman"/>
          <w:b/>
          <w:bCs/>
          <w:sz w:val="24"/>
          <w:szCs w:val="24"/>
        </w:rPr>
      </w:pPr>
    </w:p>
    <w:p w14:paraId="7293956F" w14:textId="22D8B5BE" w:rsidR="009E06FD" w:rsidRPr="008E6847" w:rsidRDefault="009E06FD" w:rsidP="008E6847">
      <w:pPr>
        <w:spacing w:line="480" w:lineRule="auto"/>
        <w:jc w:val="center"/>
        <w:rPr>
          <w:rFonts w:ascii="Times New Roman" w:hAnsi="Times New Roman" w:cs="Times New Roman"/>
          <w:b/>
          <w:bCs/>
          <w:sz w:val="24"/>
          <w:szCs w:val="24"/>
        </w:rPr>
      </w:pPr>
    </w:p>
    <w:p w14:paraId="6EC0FB95" w14:textId="7C8080DB" w:rsidR="009E06FD" w:rsidRPr="008E6847" w:rsidRDefault="009E06FD" w:rsidP="008E6847">
      <w:pPr>
        <w:spacing w:line="480" w:lineRule="auto"/>
        <w:rPr>
          <w:rFonts w:ascii="Times New Roman" w:hAnsi="Times New Roman" w:cs="Times New Roman"/>
          <w:b/>
          <w:bCs/>
          <w:sz w:val="24"/>
          <w:szCs w:val="24"/>
        </w:rPr>
      </w:pPr>
      <w:r w:rsidRPr="008E6847">
        <w:rPr>
          <w:rFonts w:ascii="Times New Roman" w:hAnsi="Times New Roman" w:cs="Times New Roman"/>
          <w:b/>
          <w:bCs/>
          <w:sz w:val="24"/>
          <w:szCs w:val="24"/>
        </w:rPr>
        <w:br w:type="page"/>
      </w:r>
    </w:p>
    <w:p w14:paraId="68DC49F7" w14:textId="77777777" w:rsidR="009E06FD" w:rsidRPr="008E6847" w:rsidRDefault="009E06FD" w:rsidP="008E6847">
      <w:pPr>
        <w:spacing w:line="480" w:lineRule="auto"/>
        <w:jc w:val="center"/>
        <w:rPr>
          <w:rFonts w:ascii="Times New Roman" w:hAnsi="Times New Roman" w:cs="Times New Roman"/>
          <w:b/>
          <w:bCs/>
          <w:sz w:val="24"/>
          <w:szCs w:val="24"/>
        </w:rPr>
      </w:pPr>
    </w:p>
    <w:p w14:paraId="5D1D6E8D" w14:textId="52E2A58D" w:rsidR="00894EF7" w:rsidRDefault="00217E28"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The field of sociology, characterized as the methodical examination of the society, human conduct and social institutions, has sparked discussions about its scientific legitimacy. Skeptics posit that the inherent subjectivity and intricate nature of human behavior make sociology inconsistent with the stringent criteria of the natural sciences. This paper seeks to delve into the epistemological underpinnings of sociology and advocate for</w:t>
      </w:r>
      <w:r w:rsidR="00894EF7" w:rsidRPr="008E6847">
        <w:rPr>
          <w:rFonts w:ascii="Times New Roman" w:hAnsi="Times New Roman" w:cs="Times New Roman"/>
          <w:sz w:val="24"/>
          <w:szCs w:val="24"/>
        </w:rPr>
        <w:t xml:space="preserve"> </w:t>
      </w:r>
      <w:r w:rsidRPr="008E6847">
        <w:rPr>
          <w:rFonts w:ascii="Times New Roman" w:hAnsi="Times New Roman" w:cs="Times New Roman"/>
          <w:sz w:val="24"/>
          <w:szCs w:val="24"/>
        </w:rPr>
        <w:t>its recognition</w:t>
      </w:r>
      <w:r w:rsidR="00894EF7" w:rsidRPr="008E6847">
        <w:rPr>
          <w:rFonts w:ascii="Times New Roman" w:hAnsi="Times New Roman" w:cs="Times New Roman"/>
          <w:sz w:val="24"/>
          <w:szCs w:val="24"/>
        </w:rPr>
        <w:t xml:space="preserve"> as a science.</w:t>
      </w:r>
      <w:r w:rsidRPr="008E6847">
        <w:rPr>
          <w:rFonts w:ascii="Times New Roman" w:hAnsi="Times New Roman" w:cs="Times New Roman"/>
          <w:sz w:val="24"/>
          <w:szCs w:val="24"/>
        </w:rPr>
        <w:t xml:space="preserve"> </w:t>
      </w:r>
      <w:r w:rsidR="00894EF7" w:rsidRPr="008E6847">
        <w:rPr>
          <w:rFonts w:ascii="Times New Roman" w:hAnsi="Times New Roman" w:cs="Times New Roman"/>
          <w:sz w:val="24"/>
          <w:szCs w:val="24"/>
        </w:rPr>
        <w:t>Through an exploration of fundamental scientific tenets like empirical observation, falsifiability and systematic inquiry, we aim to clarify the scientific essence of sociology and respond to prevalent criticisms.</w:t>
      </w:r>
    </w:p>
    <w:p w14:paraId="5BF5EB50" w14:textId="2C027F0E" w:rsidR="005D26A5" w:rsidRDefault="005D26A5" w:rsidP="008E6847">
      <w:pPr>
        <w:spacing w:line="480" w:lineRule="auto"/>
        <w:rPr>
          <w:rFonts w:ascii="Times New Roman" w:hAnsi="Times New Roman" w:cs="Times New Roman"/>
          <w:sz w:val="24"/>
          <w:szCs w:val="24"/>
        </w:rPr>
      </w:pPr>
      <w:r>
        <w:rPr>
          <w:rFonts w:ascii="Times New Roman" w:hAnsi="Times New Roman" w:cs="Times New Roman"/>
          <w:sz w:val="24"/>
          <w:szCs w:val="24"/>
        </w:rPr>
        <w:t>Empirical observation in sociology.</w:t>
      </w:r>
    </w:p>
    <w:p w14:paraId="731F2773" w14:textId="19A304B1" w:rsidR="00142FB7" w:rsidRDefault="005D26A5" w:rsidP="008E6847">
      <w:pPr>
        <w:spacing w:line="480" w:lineRule="auto"/>
        <w:rPr>
          <w:rFonts w:ascii="Times New Roman" w:hAnsi="Times New Roman" w:cs="Times New Roman"/>
          <w:sz w:val="24"/>
          <w:szCs w:val="24"/>
        </w:rPr>
      </w:pPr>
      <w:r>
        <w:rPr>
          <w:rFonts w:ascii="Times New Roman" w:hAnsi="Times New Roman" w:cs="Times New Roman"/>
          <w:sz w:val="24"/>
          <w:szCs w:val="24"/>
        </w:rPr>
        <w:t>Science relies on empirical observation for knowledge. Empirical evidences involve direct sensory observation of phenomena. In sociology, empirical observation is essential to understanding social patterns, interactions as well as structures. In order to collect data that enables sociologist make systematic observations about the society, various research methods are used including experiments, participant observation and surveys. These research methods can be categorized into qua</w:t>
      </w:r>
      <w:r w:rsidR="00142FB7">
        <w:rPr>
          <w:rFonts w:ascii="Times New Roman" w:hAnsi="Times New Roman" w:cs="Times New Roman"/>
          <w:sz w:val="24"/>
          <w:szCs w:val="24"/>
        </w:rPr>
        <w:t>ntitative and qualitive research methods.</w:t>
      </w:r>
      <w:r>
        <w:rPr>
          <w:rFonts w:ascii="Times New Roman" w:hAnsi="Times New Roman" w:cs="Times New Roman"/>
          <w:sz w:val="24"/>
          <w:szCs w:val="24"/>
        </w:rPr>
        <w:t xml:space="preserve"> </w:t>
      </w:r>
      <w:r w:rsidR="00142FB7">
        <w:rPr>
          <w:rFonts w:ascii="Times New Roman" w:hAnsi="Times New Roman" w:cs="Times New Roman"/>
          <w:sz w:val="24"/>
          <w:szCs w:val="24"/>
        </w:rPr>
        <w:t>(</w:t>
      </w:r>
      <w:r w:rsidR="00142FB7">
        <w:rPr>
          <w:rFonts w:ascii="Arial" w:hAnsi="Arial" w:cs="Arial"/>
          <w:color w:val="222222"/>
          <w:sz w:val="20"/>
          <w:szCs w:val="20"/>
          <w:shd w:val="clear" w:color="auto" w:fill="FFFFFF"/>
        </w:rPr>
        <w:t>Clegg, 2013</w:t>
      </w:r>
      <w:r w:rsidR="00142FB7">
        <w:rPr>
          <w:rFonts w:ascii="Times New Roman" w:hAnsi="Times New Roman" w:cs="Times New Roman"/>
          <w:sz w:val="24"/>
          <w:szCs w:val="24"/>
        </w:rPr>
        <w:t>)</w:t>
      </w:r>
    </w:p>
    <w:p w14:paraId="02C276D2" w14:textId="0567971B" w:rsidR="00063860" w:rsidRPr="008E6847" w:rsidRDefault="00EF276D"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Quantitative research methods like surveys</w:t>
      </w:r>
      <w:r w:rsidR="00D37A25" w:rsidRPr="008E6847">
        <w:rPr>
          <w:rFonts w:ascii="Times New Roman" w:hAnsi="Times New Roman" w:cs="Times New Roman"/>
          <w:sz w:val="24"/>
          <w:szCs w:val="24"/>
        </w:rPr>
        <w:t xml:space="preserve"> </w:t>
      </w:r>
      <w:ins w:id="0" w:author="benjackie85@gmail.com">
        <w:r w:rsidR="0009355A" w:rsidRPr="008E6847">
          <w:rPr>
            <w:rFonts w:ascii="Times New Roman" w:hAnsi="Times New Roman" w:cs="Times New Roman"/>
            <w:sz w:val="24"/>
            <w:szCs w:val="24"/>
          </w:rPr>
          <w:t xml:space="preserve">and experiments </w:t>
        </w:r>
        <w:r w:rsidR="00E31BCF" w:rsidRPr="008E6847">
          <w:rPr>
            <w:rFonts w:ascii="Times New Roman" w:hAnsi="Times New Roman" w:cs="Times New Roman"/>
            <w:sz w:val="24"/>
            <w:szCs w:val="24"/>
          </w:rPr>
          <w:t xml:space="preserve">are essential </w:t>
        </w:r>
        <w:r w:rsidR="00EF034B" w:rsidRPr="008E6847">
          <w:rPr>
            <w:rFonts w:ascii="Times New Roman" w:hAnsi="Times New Roman" w:cs="Times New Roman"/>
            <w:sz w:val="24"/>
            <w:szCs w:val="24"/>
          </w:rPr>
          <w:t xml:space="preserve">to providing </w:t>
        </w:r>
      </w:ins>
      <w:r w:rsidR="00063860" w:rsidRPr="008E6847">
        <w:rPr>
          <w:rFonts w:ascii="Times New Roman" w:hAnsi="Times New Roman" w:cs="Times New Roman"/>
          <w:sz w:val="24"/>
          <w:szCs w:val="24"/>
        </w:rPr>
        <w:t>numerical data which can be analyzed statically thus there is detection of patterns and correlations. Conversely, qualitative research methods, like interviews and participants observation, yield a more profound comprehension of social phenomena by capturing individuals’ subjective experiences and the meanings they ascribe to their action. Sociology, through empirical observation, produces knowledge firmly rooted in authentic social contexts.</w:t>
      </w:r>
      <w:r w:rsidR="00851C4B">
        <w:rPr>
          <w:rFonts w:ascii="Times New Roman" w:hAnsi="Times New Roman" w:cs="Times New Roman"/>
          <w:sz w:val="24"/>
          <w:szCs w:val="24"/>
        </w:rPr>
        <w:t xml:space="preserve"> (</w:t>
      </w:r>
      <w:r w:rsidR="00851C4B">
        <w:rPr>
          <w:rFonts w:ascii="Arial" w:hAnsi="Arial" w:cs="Arial"/>
          <w:color w:val="222222"/>
          <w:sz w:val="20"/>
          <w:szCs w:val="20"/>
          <w:shd w:val="clear" w:color="auto" w:fill="FFFFFF"/>
        </w:rPr>
        <w:t>McNabb, 2015</w:t>
      </w:r>
      <w:r w:rsidR="00851C4B">
        <w:rPr>
          <w:rFonts w:ascii="Times New Roman" w:hAnsi="Times New Roman" w:cs="Times New Roman"/>
          <w:sz w:val="24"/>
          <w:szCs w:val="24"/>
        </w:rPr>
        <w:t>)</w:t>
      </w:r>
      <w:r w:rsidR="00063860" w:rsidRPr="008E6847">
        <w:rPr>
          <w:rFonts w:ascii="Times New Roman" w:hAnsi="Times New Roman" w:cs="Times New Roman"/>
          <w:sz w:val="24"/>
          <w:szCs w:val="24"/>
        </w:rPr>
        <w:t xml:space="preserve"> </w:t>
      </w:r>
    </w:p>
    <w:p w14:paraId="046420F6" w14:textId="77777777" w:rsidR="00063860" w:rsidRPr="008E6847" w:rsidRDefault="00063860"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lastRenderedPageBreak/>
        <w:t>Falsifiability in sociological theories.</w:t>
      </w:r>
    </w:p>
    <w:p w14:paraId="47CD8BE9" w14:textId="1E204773" w:rsidR="00AD74D3" w:rsidRPr="008E6847" w:rsidRDefault="00063860"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The principle of falsifiability, famously</w:t>
      </w:r>
      <w:r w:rsidR="00AD74D3" w:rsidRPr="008E6847">
        <w:rPr>
          <w:rFonts w:ascii="Times New Roman" w:hAnsi="Times New Roman" w:cs="Times New Roman"/>
          <w:sz w:val="24"/>
          <w:szCs w:val="24"/>
        </w:rPr>
        <w:t xml:space="preserve"> introduced by philosopher Karl Popper, stands as a pivotal criterion for scientific theories. A scientific theory necessitates formulation in a manner that permits empirical testing and the potential for falsification. Within sociology, theories undergo empirical examination, enabling their predictions to be scrutinized through observation and research.</w:t>
      </w:r>
      <w:r w:rsidR="00E537B2">
        <w:rPr>
          <w:rFonts w:ascii="Times New Roman" w:hAnsi="Times New Roman" w:cs="Times New Roman"/>
          <w:sz w:val="24"/>
          <w:szCs w:val="24"/>
        </w:rPr>
        <w:t xml:space="preserve"> </w:t>
      </w:r>
      <w:r w:rsidR="004C30EE">
        <w:rPr>
          <w:rFonts w:ascii="Times New Roman" w:hAnsi="Times New Roman" w:cs="Times New Roman"/>
          <w:sz w:val="24"/>
          <w:szCs w:val="24"/>
        </w:rPr>
        <w:t>(</w:t>
      </w:r>
      <w:r w:rsidR="00E537B2">
        <w:rPr>
          <w:rFonts w:ascii="Arial" w:hAnsi="Arial" w:cs="Arial"/>
          <w:color w:val="222222"/>
          <w:sz w:val="20"/>
          <w:szCs w:val="20"/>
          <w:shd w:val="clear" w:color="auto" w:fill="FFFFFF"/>
        </w:rPr>
        <w:t>Dooley &amp; Goodison, 2020</w:t>
      </w:r>
      <w:r w:rsidR="00E537B2">
        <w:rPr>
          <w:rFonts w:ascii="Times New Roman" w:hAnsi="Times New Roman" w:cs="Times New Roman"/>
          <w:sz w:val="24"/>
          <w:szCs w:val="24"/>
        </w:rPr>
        <w:t>)</w:t>
      </w:r>
    </w:p>
    <w:p w14:paraId="665F0A80" w14:textId="77777777" w:rsidR="007373C2" w:rsidRPr="008E6847" w:rsidRDefault="00AD74D3"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As an illustration, take the theory of social stratification, proposing that societies establish hierarchies influenced by factors like class, race</w:t>
      </w:r>
      <w:r w:rsidR="007373C2" w:rsidRPr="008E6847">
        <w:rPr>
          <w:rFonts w:ascii="Times New Roman" w:hAnsi="Times New Roman" w:cs="Times New Roman"/>
          <w:sz w:val="24"/>
          <w:szCs w:val="24"/>
        </w:rPr>
        <w:t xml:space="preserve"> and gender. This theory can be assessed by researchers who analyze social indicators such as income distribution, educational attainment and occupational patterns. If the empirical evidence challenges the theory’s predictions, it becomes susceptible to modification or dismissal. The continual adjustment of sociological theories through empirical testing underscores the inherent falsifiability embedded in the scientific method.</w:t>
      </w:r>
    </w:p>
    <w:p w14:paraId="2F71EEA3" w14:textId="77777777" w:rsidR="007373C2" w:rsidRPr="008E6847" w:rsidRDefault="007373C2"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Systematic inquiry in sociology.</w:t>
      </w:r>
    </w:p>
    <w:p w14:paraId="74A4FCBD" w14:textId="73D5358A" w:rsidR="00AD74D3" w:rsidRPr="009E2AA1" w:rsidRDefault="007373C2" w:rsidP="008E6847">
      <w:pPr>
        <w:spacing w:line="480" w:lineRule="auto"/>
        <w:rPr>
          <w:rFonts w:ascii="Arial" w:hAnsi="Arial" w:cs="Arial"/>
          <w:color w:val="222222"/>
          <w:sz w:val="20"/>
          <w:szCs w:val="20"/>
          <w:shd w:val="clear" w:color="auto" w:fill="FFFFFF"/>
        </w:rPr>
      </w:pPr>
      <w:r w:rsidRPr="008E6847">
        <w:rPr>
          <w:rFonts w:ascii="Times New Roman" w:hAnsi="Times New Roman" w:cs="Times New Roman"/>
          <w:sz w:val="24"/>
          <w:szCs w:val="24"/>
        </w:rPr>
        <w:t>The essence of science lies in methodical exploration, entailing well-organized and structured methodologies for studying phenomena. similarly, sociology utilizes systematic approaches to delve into and as</w:t>
      </w:r>
      <w:r w:rsidR="000F7D27" w:rsidRPr="008E6847">
        <w:rPr>
          <w:rFonts w:ascii="Times New Roman" w:hAnsi="Times New Roman" w:cs="Times New Roman"/>
          <w:sz w:val="24"/>
          <w:szCs w:val="24"/>
        </w:rPr>
        <w:t>sess social concerns. Scholars adhere to a methodical research design, encompassing the formulation of research questions, the</w:t>
      </w:r>
      <w:r w:rsidRPr="008E6847">
        <w:rPr>
          <w:rFonts w:ascii="Times New Roman" w:hAnsi="Times New Roman" w:cs="Times New Roman"/>
          <w:sz w:val="24"/>
          <w:szCs w:val="24"/>
        </w:rPr>
        <w:t xml:space="preserve"> </w:t>
      </w:r>
      <w:r w:rsidR="000F7D27" w:rsidRPr="008E6847">
        <w:rPr>
          <w:rFonts w:ascii="Times New Roman" w:hAnsi="Times New Roman" w:cs="Times New Roman"/>
          <w:sz w:val="24"/>
          <w:szCs w:val="24"/>
        </w:rPr>
        <w:t>selection of suitable methods, data collection and result analysis. This methodical framework guarantees the dependability and credibility of sociological discoveries.</w:t>
      </w:r>
      <w:r w:rsidR="009E2AA1">
        <w:rPr>
          <w:rFonts w:ascii="Times New Roman" w:hAnsi="Times New Roman" w:cs="Times New Roman"/>
          <w:sz w:val="24"/>
          <w:szCs w:val="24"/>
        </w:rPr>
        <w:t xml:space="preserve"> </w:t>
      </w:r>
      <w:r w:rsidR="00E537B2">
        <w:rPr>
          <w:rFonts w:ascii="Times New Roman" w:hAnsi="Times New Roman" w:cs="Times New Roman"/>
          <w:sz w:val="24"/>
          <w:szCs w:val="24"/>
        </w:rPr>
        <w:t>(</w:t>
      </w:r>
      <w:r w:rsidR="009E2AA1">
        <w:rPr>
          <w:rFonts w:ascii="Arial" w:hAnsi="Arial" w:cs="Arial"/>
          <w:color w:val="222222"/>
          <w:sz w:val="20"/>
          <w:szCs w:val="20"/>
          <w:shd w:val="clear" w:color="auto" w:fill="FFFFFF"/>
        </w:rPr>
        <w:t>Ballantine et.al, 2021</w:t>
      </w:r>
      <w:r w:rsidR="009E2AA1">
        <w:rPr>
          <w:rFonts w:ascii="Times New Roman" w:hAnsi="Times New Roman" w:cs="Times New Roman"/>
          <w:sz w:val="24"/>
          <w:szCs w:val="24"/>
        </w:rPr>
        <w:t>)</w:t>
      </w:r>
      <w:r w:rsidR="004C30EE">
        <w:rPr>
          <w:rFonts w:ascii="Times New Roman" w:hAnsi="Times New Roman" w:cs="Times New Roman"/>
          <w:sz w:val="24"/>
          <w:szCs w:val="24"/>
        </w:rPr>
        <w:t>.</w:t>
      </w:r>
    </w:p>
    <w:p w14:paraId="3B7395C5" w14:textId="4F24056E" w:rsidR="00123626" w:rsidRPr="008E6847" w:rsidRDefault="000F7D27"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 xml:space="preserve">Furthermore, the discipline of sociology significantly relies on the continuous accumulation of knowledge, engaging in an iterative and ongoing cycle of research and refinement. Progress in </w:t>
      </w:r>
      <w:r w:rsidRPr="008E6847">
        <w:rPr>
          <w:rFonts w:ascii="Times New Roman" w:hAnsi="Times New Roman" w:cs="Times New Roman"/>
          <w:sz w:val="24"/>
          <w:szCs w:val="24"/>
        </w:rPr>
        <w:lastRenderedPageBreak/>
        <w:t>the field is closely tied to the emergence</w:t>
      </w:r>
      <w:r w:rsidR="00215971" w:rsidRPr="008E6847">
        <w:rPr>
          <w:rFonts w:ascii="Times New Roman" w:hAnsi="Times New Roman" w:cs="Times New Roman"/>
          <w:sz w:val="24"/>
          <w:szCs w:val="24"/>
        </w:rPr>
        <w:t xml:space="preserve"> of fresh data, which prompts a dynamic evolution. Theories within sociology are subject to regular revisions, a process informed by the careful consideration of empirical evidence. Th</w:t>
      </w:r>
      <w:r w:rsidR="008E6847">
        <w:rPr>
          <w:rFonts w:ascii="Times New Roman" w:hAnsi="Times New Roman" w:cs="Times New Roman"/>
          <w:sz w:val="24"/>
          <w:szCs w:val="24"/>
        </w:rPr>
        <w:t>ese</w:t>
      </w:r>
      <w:r w:rsidR="00215971" w:rsidRPr="008E6847">
        <w:rPr>
          <w:rFonts w:ascii="Times New Roman" w:hAnsi="Times New Roman" w:cs="Times New Roman"/>
          <w:sz w:val="24"/>
          <w:szCs w:val="24"/>
        </w:rPr>
        <w:t xml:space="preserve"> recurring and systematic patterns of inquiry not only distinguishes sociology but also underscores its status as a lively and continually advancing scientific domain.</w:t>
      </w:r>
      <w:r w:rsidR="00AD74D3" w:rsidRPr="008E6847">
        <w:rPr>
          <w:rFonts w:ascii="Times New Roman" w:eastAsia="Times New Roman" w:hAnsi="Times New Roman" w:cs="Times New Roman"/>
          <w:vanish/>
          <w:sz w:val="24"/>
          <w:szCs w:val="24"/>
        </w:rPr>
        <w:t>Top of Form</w:t>
      </w:r>
    </w:p>
    <w:p w14:paraId="516F677A" w14:textId="77777777" w:rsidR="00EB1001" w:rsidRPr="008E6847" w:rsidRDefault="00301779"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Challenges to sociological science</w:t>
      </w:r>
      <w:r w:rsidR="00EB1001" w:rsidRPr="008E6847">
        <w:rPr>
          <w:rFonts w:ascii="Times New Roman" w:hAnsi="Times New Roman" w:cs="Times New Roman"/>
          <w:sz w:val="24"/>
          <w:szCs w:val="24"/>
        </w:rPr>
        <w:t>.</w:t>
      </w:r>
    </w:p>
    <w:p w14:paraId="008BA6A6" w14:textId="0F12706B" w:rsidR="00301779" w:rsidRPr="008E6847" w:rsidRDefault="00301779"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In spite of the previously mentioned features that align sociology with the realm of science, it is crucial to acknowledge the existence of persistent challenges that cast doubt</w:t>
      </w:r>
      <w:r w:rsidR="00B67D9A" w:rsidRPr="008E6847">
        <w:rPr>
          <w:rFonts w:ascii="Times New Roman" w:hAnsi="Times New Roman" w:cs="Times New Roman"/>
          <w:sz w:val="24"/>
          <w:szCs w:val="24"/>
        </w:rPr>
        <w:t xml:space="preserve"> on its unequivocal scientific</w:t>
      </w:r>
      <w:r w:rsidRPr="008E6847">
        <w:rPr>
          <w:rFonts w:ascii="Times New Roman" w:hAnsi="Times New Roman" w:cs="Times New Roman"/>
          <w:sz w:val="24"/>
          <w:szCs w:val="24"/>
        </w:rPr>
        <w:t xml:space="preserve"> </w:t>
      </w:r>
      <w:r w:rsidR="00B67D9A" w:rsidRPr="008E6847">
        <w:rPr>
          <w:rFonts w:ascii="Times New Roman" w:hAnsi="Times New Roman" w:cs="Times New Roman"/>
          <w:sz w:val="24"/>
          <w:szCs w:val="24"/>
        </w:rPr>
        <w:t>status. Detractors contend that the impact of cultural and historical contexts, poses a formidable obstacle for sociology to attain the same level of objectivity commonly associated with the natural sciences.</w:t>
      </w:r>
    </w:p>
    <w:p w14:paraId="3B319E2E" w14:textId="09A9C5D6" w:rsidR="00D23035" w:rsidRPr="008E6847" w:rsidRDefault="00B67D9A"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 xml:space="preserve">An aspect of criticism revolves around the knowledge of the inherently value-laden characteristics embedded in sociological research. The perspectives of researchers, as well as the questions posed, can be significantly influenced by their values, beliefs and biases, nonetheless, it is essential to recognize that </w:t>
      </w:r>
      <w:r w:rsidR="00D23035" w:rsidRPr="008E6847">
        <w:rPr>
          <w:rFonts w:ascii="Times New Roman" w:hAnsi="Times New Roman" w:cs="Times New Roman"/>
          <w:sz w:val="24"/>
          <w:szCs w:val="24"/>
        </w:rPr>
        <w:t xml:space="preserve">sociologists are cognizant of this challenge and actively incorporate diverse methodological strategies to alleviate potential biases. One such strategy, reflexivity, prompts researchers to engage in a continual critical examination of their own assumption and values at various stages throughout the research process, thereby contributing to a more comprehensive and nuanced approach to sociological inquiry. </w:t>
      </w:r>
      <w:r w:rsidR="00851C4B">
        <w:rPr>
          <w:rFonts w:ascii="Times New Roman" w:hAnsi="Times New Roman" w:cs="Times New Roman"/>
          <w:sz w:val="24"/>
          <w:szCs w:val="24"/>
        </w:rPr>
        <w:t>(</w:t>
      </w:r>
      <w:r w:rsidR="00851C4B">
        <w:rPr>
          <w:rFonts w:ascii="Arial" w:hAnsi="Arial" w:cs="Arial"/>
          <w:color w:val="222222"/>
          <w:sz w:val="20"/>
          <w:szCs w:val="20"/>
          <w:shd w:val="clear" w:color="auto" w:fill="FFFFFF"/>
        </w:rPr>
        <w:t>Finkel, 2018</w:t>
      </w:r>
      <w:r w:rsidR="00851C4B">
        <w:rPr>
          <w:rFonts w:ascii="Times New Roman" w:hAnsi="Times New Roman" w:cs="Times New Roman"/>
          <w:sz w:val="24"/>
          <w:szCs w:val="24"/>
        </w:rPr>
        <w:t>)</w:t>
      </w:r>
    </w:p>
    <w:p w14:paraId="238DED81" w14:textId="59E7937F" w:rsidR="00D62E9C" w:rsidRPr="008E6847" w:rsidRDefault="00D62E9C"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 xml:space="preserve">An additional obstacle stems from the intricate nature of social phenomena, presenting a stark contrast to the controlled environments prevalent in the natural sciences. Social contexts, characterized by multifaceted and dynamic dynamics, introduce a layer of complexity that </w:t>
      </w:r>
      <w:r w:rsidRPr="008E6847">
        <w:rPr>
          <w:rFonts w:ascii="Times New Roman" w:hAnsi="Times New Roman" w:cs="Times New Roman"/>
          <w:sz w:val="24"/>
          <w:szCs w:val="24"/>
        </w:rPr>
        <w:lastRenderedPageBreak/>
        <w:t>surpasses the controlled conditions found in the natural sciences. The abundance of variables and the interrelatedness of various social elements further compound the difficulty of isolating and manipulating factors within experimental settings. Despite these formidable challenges, sociologists employ advanced research designs and sophisticated statistical techniques, aiming to elevate the scientific ri</w:t>
      </w:r>
      <w:r w:rsidR="005969DB" w:rsidRPr="008E6847">
        <w:rPr>
          <w:rFonts w:ascii="Times New Roman" w:hAnsi="Times New Roman" w:cs="Times New Roman"/>
          <w:sz w:val="24"/>
          <w:szCs w:val="24"/>
        </w:rPr>
        <w:t>gor of their studies and navigate the intricate landscape of social research with increased precision insight.</w:t>
      </w:r>
    </w:p>
    <w:p w14:paraId="24124861" w14:textId="3B6AC323" w:rsidR="005969DB" w:rsidRPr="008E6847" w:rsidRDefault="005969DB"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Conclusion.</w:t>
      </w:r>
    </w:p>
    <w:p w14:paraId="08415619" w14:textId="77777777" w:rsidR="00EB1001" w:rsidRPr="008E6847" w:rsidRDefault="005969DB"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In summation, it is evident that sociology prominently displays fundamental characteristics inherent in scientific disciplines, encompassing empirical observation, falsifiability and systematic inquiry. This academic field utilizes a wide-ranging spectrum of research methodologies to systematically gather and analyze data, thereby playing a pivotal role in the continual accumulation of knowledge regarding human societ</w:t>
      </w:r>
      <w:r w:rsidR="00C86992" w:rsidRPr="008E6847">
        <w:rPr>
          <w:rFonts w:ascii="Times New Roman" w:hAnsi="Times New Roman" w:cs="Times New Roman"/>
          <w:sz w:val="24"/>
          <w:szCs w:val="24"/>
        </w:rPr>
        <w:t xml:space="preserve">ies. Despite the persistent challenges associated with subjectivity and the intricate nature of social phenomena, sociologist remain steadfast in their commitment to addressing these concerns through the meticulous application of methodological rigor and introspective reflexivity throughout the course of their scholarly endeavors. </w:t>
      </w:r>
    </w:p>
    <w:p w14:paraId="71860886" w14:textId="39263CE9" w:rsidR="00301779" w:rsidRDefault="00C86992" w:rsidP="008E6847">
      <w:pPr>
        <w:spacing w:line="480" w:lineRule="auto"/>
        <w:rPr>
          <w:rFonts w:ascii="Times New Roman" w:hAnsi="Times New Roman" w:cs="Times New Roman"/>
          <w:sz w:val="24"/>
          <w:szCs w:val="24"/>
        </w:rPr>
      </w:pPr>
      <w:r w:rsidRPr="008E6847">
        <w:rPr>
          <w:rFonts w:ascii="Times New Roman" w:hAnsi="Times New Roman" w:cs="Times New Roman"/>
          <w:sz w:val="24"/>
          <w:szCs w:val="24"/>
        </w:rPr>
        <w:t xml:space="preserve">The distinctiveness of sociology as a scientific discipline resides in its adeptness at navigating the complexities inherent in the study of human behavior and societal structures. Through an active embrace of the intricate facets of social life, sociology provides invaluable insights </w:t>
      </w:r>
      <w:r w:rsidR="00EB1001" w:rsidRPr="008E6847">
        <w:rPr>
          <w:rFonts w:ascii="Times New Roman" w:hAnsi="Times New Roman" w:cs="Times New Roman"/>
          <w:sz w:val="24"/>
          <w:szCs w:val="24"/>
        </w:rPr>
        <w:t>that may elude more reductionist approaches. Consequently, the categorization of sociology as a science not only finds justification but is deemed essential for a comprehensive comprehension of the elaborate tapestry by human societ</w:t>
      </w:r>
      <w:r w:rsidR="009E2AA1">
        <w:rPr>
          <w:rFonts w:ascii="Times New Roman" w:hAnsi="Times New Roman" w:cs="Times New Roman"/>
          <w:sz w:val="24"/>
          <w:szCs w:val="24"/>
        </w:rPr>
        <w:t>y.</w:t>
      </w:r>
    </w:p>
    <w:p w14:paraId="2D97D5FE" w14:textId="77777777" w:rsidR="00557160" w:rsidRDefault="00557160">
      <w:pPr>
        <w:rPr>
          <w:rFonts w:ascii="Times New Roman" w:hAnsi="Times New Roman" w:cs="Times New Roman"/>
          <w:sz w:val="24"/>
          <w:szCs w:val="24"/>
        </w:rPr>
      </w:pPr>
      <w:r>
        <w:rPr>
          <w:rFonts w:ascii="Times New Roman" w:hAnsi="Times New Roman" w:cs="Times New Roman"/>
          <w:sz w:val="24"/>
          <w:szCs w:val="24"/>
        </w:rPr>
        <w:lastRenderedPageBreak/>
        <w:br w:type="page"/>
      </w:r>
    </w:p>
    <w:p w14:paraId="0AFB7C42" w14:textId="67BBE046" w:rsidR="009E2AA1" w:rsidRDefault="009E2AA1" w:rsidP="008E684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0975D995" w14:textId="77777777" w:rsidR="004C30EE" w:rsidRDefault="004C30EE" w:rsidP="004C30EE">
      <w:pPr>
        <w:spacing w:line="480" w:lineRule="auto"/>
        <w:ind w:left="2160" w:hanging="2160"/>
        <w:rPr>
          <w:rFonts w:ascii="Arial" w:hAnsi="Arial" w:cs="Arial"/>
          <w:color w:val="222222"/>
          <w:sz w:val="20"/>
          <w:szCs w:val="20"/>
          <w:shd w:val="clear" w:color="auto" w:fill="FFFFFF"/>
        </w:rPr>
      </w:pPr>
      <w:r>
        <w:rPr>
          <w:rFonts w:ascii="Arial" w:hAnsi="Arial" w:cs="Arial"/>
          <w:color w:val="222222"/>
          <w:sz w:val="20"/>
          <w:szCs w:val="20"/>
          <w:shd w:val="clear" w:color="auto" w:fill="FFFFFF"/>
        </w:rPr>
        <w:t>Ballantine, J., Stuber, J., &amp; Everitt, J. (2021). </w:t>
      </w:r>
      <w:r>
        <w:rPr>
          <w:rFonts w:ascii="Arial" w:hAnsi="Arial" w:cs="Arial"/>
          <w:i/>
          <w:iCs/>
          <w:color w:val="222222"/>
          <w:sz w:val="20"/>
          <w:szCs w:val="20"/>
          <w:shd w:val="clear" w:color="auto" w:fill="FFFFFF"/>
        </w:rPr>
        <w:t>The sociology of education: A systematic analysis</w:t>
      </w:r>
      <w:r>
        <w:rPr>
          <w:rFonts w:ascii="Arial" w:hAnsi="Arial" w:cs="Arial"/>
          <w:color w:val="222222"/>
          <w:sz w:val="20"/>
          <w:szCs w:val="20"/>
          <w:shd w:val="clear" w:color="auto" w:fill="FFFFFF"/>
        </w:rPr>
        <w:t>. Routledge.</w:t>
      </w:r>
    </w:p>
    <w:p w14:paraId="0928F14A" w14:textId="77777777" w:rsidR="004C30EE" w:rsidRDefault="004C30EE" w:rsidP="004C30EE">
      <w:pPr>
        <w:spacing w:line="480" w:lineRule="auto"/>
        <w:ind w:left="2160" w:hanging="2160"/>
        <w:rPr>
          <w:rFonts w:ascii="Arial" w:hAnsi="Arial" w:cs="Arial"/>
          <w:color w:val="222222"/>
          <w:sz w:val="20"/>
          <w:szCs w:val="20"/>
          <w:shd w:val="clear" w:color="auto" w:fill="FFFFFF"/>
        </w:rPr>
      </w:pPr>
      <w:r>
        <w:rPr>
          <w:rFonts w:ascii="Arial" w:hAnsi="Arial" w:cs="Arial"/>
          <w:color w:val="222222"/>
          <w:sz w:val="20"/>
          <w:szCs w:val="20"/>
          <w:shd w:val="clear" w:color="auto" w:fill="FFFFFF"/>
        </w:rPr>
        <w:t>Clegg, S. (2013). </w:t>
      </w:r>
      <w:r>
        <w:rPr>
          <w:rFonts w:ascii="Arial" w:hAnsi="Arial" w:cs="Arial"/>
          <w:i/>
          <w:iCs/>
          <w:color w:val="222222"/>
          <w:sz w:val="20"/>
          <w:szCs w:val="20"/>
          <w:shd w:val="clear" w:color="auto" w:fill="FFFFFF"/>
        </w:rPr>
        <w:t>Power, Rule and Domination (RLE: Organizations): A Critical and Empirical Understanding of Power in Sociological Theory and Organizational Life</w:t>
      </w:r>
      <w:r>
        <w:rPr>
          <w:rFonts w:ascii="Arial" w:hAnsi="Arial" w:cs="Arial"/>
          <w:color w:val="222222"/>
          <w:sz w:val="20"/>
          <w:szCs w:val="20"/>
          <w:shd w:val="clear" w:color="auto" w:fill="FFFFFF"/>
        </w:rPr>
        <w:t>. Routledge.</w:t>
      </w:r>
    </w:p>
    <w:p w14:paraId="02BD544A" w14:textId="77777777" w:rsidR="004C30EE" w:rsidRDefault="004C30EE" w:rsidP="004C30EE">
      <w:pPr>
        <w:spacing w:line="480" w:lineRule="auto"/>
        <w:ind w:left="2160" w:hanging="2160"/>
        <w:rPr>
          <w:rFonts w:ascii="Arial" w:hAnsi="Arial" w:cs="Arial"/>
          <w:color w:val="222222"/>
          <w:sz w:val="20"/>
          <w:szCs w:val="20"/>
          <w:shd w:val="clear" w:color="auto" w:fill="FFFFFF"/>
        </w:rPr>
      </w:pPr>
      <w:r>
        <w:rPr>
          <w:rFonts w:ascii="Arial" w:hAnsi="Arial" w:cs="Arial"/>
          <w:color w:val="222222"/>
          <w:sz w:val="20"/>
          <w:szCs w:val="20"/>
          <w:shd w:val="clear" w:color="auto" w:fill="FFFFFF"/>
        </w:rPr>
        <w:t>Dooley, B. D., &amp; Goodison, S. E. (2020). Falsification by atrophy: The Kuhnian process of rejecting theory in US criminology. </w:t>
      </w:r>
      <w:r>
        <w:rPr>
          <w:rFonts w:ascii="Arial" w:hAnsi="Arial" w:cs="Arial"/>
          <w:i/>
          <w:iCs/>
          <w:color w:val="222222"/>
          <w:sz w:val="20"/>
          <w:szCs w:val="20"/>
          <w:shd w:val="clear" w:color="auto" w:fill="FFFFFF"/>
        </w:rPr>
        <w:t>The British Journal of Criminology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60</w:t>
      </w:r>
      <w:r>
        <w:rPr>
          <w:rFonts w:ascii="Arial" w:hAnsi="Arial" w:cs="Arial"/>
          <w:color w:val="222222"/>
          <w:sz w:val="20"/>
          <w:szCs w:val="20"/>
          <w:shd w:val="clear" w:color="auto" w:fill="FFFFFF"/>
        </w:rPr>
        <w:t>(1), 24-44.</w:t>
      </w:r>
    </w:p>
    <w:p w14:paraId="34575B66" w14:textId="77777777" w:rsidR="004C30EE" w:rsidRDefault="004C30EE" w:rsidP="004C30EE">
      <w:pPr>
        <w:spacing w:line="480" w:lineRule="auto"/>
        <w:ind w:left="2160" w:hanging="2160"/>
        <w:rPr>
          <w:rFonts w:ascii="Arial" w:hAnsi="Arial" w:cs="Arial"/>
          <w:color w:val="222222"/>
          <w:sz w:val="20"/>
          <w:szCs w:val="20"/>
          <w:shd w:val="clear" w:color="auto" w:fill="FFFFFF"/>
        </w:rPr>
      </w:pPr>
      <w:r>
        <w:rPr>
          <w:rFonts w:ascii="Arial" w:hAnsi="Arial" w:cs="Arial"/>
          <w:color w:val="222222"/>
          <w:sz w:val="20"/>
          <w:szCs w:val="20"/>
          <w:shd w:val="clear" w:color="auto" w:fill="FFFFFF"/>
        </w:rPr>
        <w:t>Finkel, A. M. (2018). Demystifying evidence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based policy analysis by revealing hidden value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laden constraints. </w:t>
      </w:r>
      <w:r>
        <w:rPr>
          <w:rFonts w:ascii="Arial" w:hAnsi="Arial" w:cs="Arial"/>
          <w:i/>
          <w:iCs/>
          <w:color w:val="222222"/>
          <w:sz w:val="20"/>
          <w:szCs w:val="20"/>
          <w:shd w:val="clear" w:color="auto" w:fill="FFFFFF"/>
        </w:rPr>
        <w:t>Hastings Center Report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 S21-S49.</w:t>
      </w:r>
    </w:p>
    <w:p w14:paraId="165A1A99" w14:textId="77777777" w:rsidR="004C30EE" w:rsidRPr="008E6847" w:rsidRDefault="004C30EE" w:rsidP="004C30EE">
      <w:pPr>
        <w:spacing w:line="480" w:lineRule="auto"/>
        <w:ind w:left="2160" w:hanging="2160"/>
        <w:rPr>
          <w:rFonts w:ascii="Times New Roman" w:hAnsi="Times New Roman" w:cs="Times New Roman"/>
          <w:sz w:val="24"/>
          <w:szCs w:val="24"/>
        </w:rPr>
      </w:pPr>
      <w:r>
        <w:rPr>
          <w:rFonts w:ascii="Arial" w:hAnsi="Arial" w:cs="Arial"/>
          <w:color w:val="222222"/>
          <w:sz w:val="20"/>
          <w:szCs w:val="20"/>
          <w:shd w:val="clear" w:color="auto" w:fill="FFFFFF"/>
        </w:rPr>
        <w:t>McNabb, D. E. (2015). </w:t>
      </w:r>
      <w:r>
        <w:rPr>
          <w:rFonts w:ascii="Arial" w:hAnsi="Arial" w:cs="Arial"/>
          <w:i/>
          <w:iCs/>
          <w:color w:val="222222"/>
          <w:sz w:val="20"/>
          <w:szCs w:val="20"/>
          <w:shd w:val="clear" w:color="auto" w:fill="FFFFFF"/>
        </w:rPr>
        <w:t>Research methods for political science: Quantitative and qualitative methods</w:t>
      </w:r>
      <w:r>
        <w:rPr>
          <w:rFonts w:ascii="Arial" w:hAnsi="Arial" w:cs="Arial"/>
          <w:color w:val="222222"/>
          <w:sz w:val="20"/>
          <w:szCs w:val="20"/>
          <w:shd w:val="clear" w:color="auto" w:fill="FFFFFF"/>
        </w:rPr>
        <w:t>. Routledge.</w:t>
      </w:r>
    </w:p>
    <w:sectPr w:rsidR="004C30EE" w:rsidRPr="008E68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6332" w14:textId="77777777" w:rsidR="009E2D9D" w:rsidRDefault="009E2D9D" w:rsidP="009E06FD">
      <w:pPr>
        <w:spacing w:after="0" w:line="240" w:lineRule="auto"/>
      </w:pPr>
      <w:r>
        <w:separator/>
      </w:r>
    </w:p>
  </w:endnote>
  <w:endnote w:type="continuationSeparator" w:id="0">
    <w:p w14:paraId="150ACB2B" w14:textId="77777777" w:rsidR="009E2D9D" w:rsidRDefault="009E2D9D" w:rsidP="009E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4C7D" w14:textId="77777777" w:rsidR="009E2D9D" w:rsidRDefault="009E2D9D" w:rsidP="009E06FD">
      <w:pPr>
        <w:spacing w:after="0" w:line="240" w:lineRule="auto"/>
      </w:pPr>
      <w:r>
        <w:separator/>
      </w:r>
    </w:p>
  </w:footnote>
  <w:footnote w:type="continuationSeparator" w:id="0">
    <w:p w14:paraId="2E2AFDE3" w14:textId="77777777" w:rsidR="009E2D9D" w:rsidRDefault="009E2D9D" w:rsidP="009E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9C91" w14:textId="5AA2E799" w:rsidR="009E06FD" w:rsidRDefault="009E2D9D">
    <w:pPr>
      <w:pStyle w:val="Header"/>
      <w:jc w:val="right"/>
      <w:rPr>
        <w:noProof/>
      </w:rPr>
    </w:pPr>
    <w:sdt>
      <w:sdtPr>
        <w:id w:val="-190539454"/>
        <w:docPartObj>
          <w:docPartGallery w:val="Page Numbers (Top of Page)"/>
          <w:docPartUnique/>
        </w:docPartObj>
      </w:sdtPr>
      <w:sdtEndPr>
        <w:rPr>
          <w:noProof/>
        </w:rPr>
      </w:sdtEndPr>
      <w:sdtContent>
        <w:r w:rsidR="009E06FD">
          <w:t xml:space="preserve">      </w:t>
        </w:r>
        <w:r w:rsidR="009E06FD">
          <w:fldChar w:fldCharType="begin"/>
        </w:r>
        <w:r w:rsidR="009E06FD">
          <w:instrText xml:space="preserve"> PAGE   \* MERGEFORMAT </w:instrText>
        </w:r>
        <w:r w:rsidR="009E06FD">
          <w:fldChar w:fldCharType="separate"/>
        </w:r>
        <w:r w:rsidR="009E06FD">
          <w:rPr>
            <w:noProof/>
          </w:rPr>
          <w:t>2</w:t>
        </w:r>
        <w:r w:rsidR="009E06FD">
          <w:rPr>
            <w:noProof/>
          </w:rPr>
          <w:fldChar w:fldCharType="end"/>
        </w:r>
      </w:sdtContent>
    </w:sdt>
    <w:r w:rsidR="009E06FD">
      <w:rPr>
        <w:noProof/>
      </w:rPr>
      <w:t xml:space="preserve"> </w:t>
    </w:r>
  </w:p>
  <w:p w14:paraId="369BB0C6" w14:textId="77777777" w:rsidR="009E06FD" w:rsidRDefault="009E06FD">
    <w:pPr>
      <w:pStyle w:val="Header"/>
      <w:jc w:val="right"/>
    </w:pPr>
  </w:p>
  <w:p w14:paraId="1862D0E8" w14:textId="77777777" w:rsidR="009E06FD" w:rsidRDefault="009E0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F4D77"/>
    <w:multiLevelType w:val="multilevel"/>
    <w:tmpl w:val="0CB0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jackie85@gmail.com">
    <w15:presenceInfo w15:providerId="Windows Live" w15:userId="0d7d42b0449fd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26"/>
    <w:rsid w:val="00063860"/>
    <w:rsid w:val="0009355A"/>
    <w:rsid w:val="000F7D27"/>
    <w:rsid w:val="00123626"/>
    <w:rsid w:val="0013156B"/>
    <w:rsid w:val="00142FB7"/>
    <w:rsid w:val="00215971"/>
    <w:rsid w:val="00217E28"/>
    <w:rsid w:val="00301779"/>
    <w:rsid w:val="003D6E3A"/>
    <w:rsid w:val="004C30EE"/>
    <w:rsid w:val="00557160"/>
    <w:rsid w:val="005969DB"/>
    <w:rsid w:val="005D26A5"/>
    <w:rsid w:val="00631572"/>
    <w:rsid w:val="00693CEC"/>
    <w:rsid w:val="007373C2"/>
    <w:rsid w:val="00750888"/>
    <w:rsid w:val="00851C4B"/>
    <w:rsid w:val="00894EF7"/>
    <w:rsid w:val="008C0936"/>
    <w:rsid w:val="008C648C"/>
    <w:rsid w:val="008E6847"/>
    <w:rsid w:val="00965196"/>
    <w:rsid w:val="009E06FD"/>
    <w:rsid w:val="009E2AA1"/>
    <w:rsid w:val="009E2D9D"/>
    <w:rsid w:val="00AB4DE1"/>
    <w:rsid w:val="00AD74D3"/>
    <w:rsid w:val="00B67D9A"/>
    <w:rsid w:val="00C644B1"/>
    <w:rsid w:val="00C86992"/>
    <w:rsid w:val="00CC5791"/>
    <w:rsid w:val="00D23035"/>
    <w:rsid w:val="00D3311A"/>
    <w:rsid w:val="00D37A25"/>
    <w:rsid w:val="00D62E9C"/>
    <w:rsid w:val="00E31BCF"/>
    <w:rsid w:val="00E537B2"/>
    <w:rsid w:val="00EB1001"/>
    <w:rsid w:val="00EF034B"/>
    <w:rsid w:val="00EF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C848"/>
  <w15:chartTrackingRefBased/>
  <w15:docId w15:val="{8FD1FF33-FD6B-4F1A-91B8-7652CA64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E2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unhideWhenUsed/>
    <w:rsid w:val="00AD74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AD74D3"/>
    <w:rPr>
      <w:rFonts w:ascii="Arial" w:eastAsia="Times New Roman" w:hAnsi="Arial" w:cs="Arial"/>
      <w:vanish/>
      <w:sz w:val="16"/>
      <w:szCs w:val="16"/>
    </w:rPr>
  </w:style>
  <w:style w:type="paragraph" w:styleId="Revision">
    <w:name w:val="Revision"/>
    <w:hidden/>
    <w:uiPriority w:val="99"/>
    <w:semiHidden/>
    <w:rsid w:val="00693CEC"/>
    <w:pPr>
      <w:spacing w:after="0" w:line="240" w:lineRule="auto"/>
    </w:pPr>
  </w:style>
  <w:style w:type="character" w:styleId="CommentReference">
    <w:name w:val="annotation reference"/>
    <w:basedOn w:val="DefaultParagraphFont"/>
    <w:uiPriority w:val="99"/>
    <w:semiHidden/>
    <w:unhideWhenUsed/>
    <w:rsid w:val="00EB1001"/>
    <w:rPr>
      <w:sz w:val="16"/>
      <w:szCs w:val="16"/>
    </w:rPr>
  </w:style>
  <w:style w:type="paragraph" w:styleId="CommentText">
    <w:name w:val="annotation text"/>
    <w:basedOn w:val="Normal"/>
    <w:link w:val="CommentTextChar"/>
    <w:uiPriority w:val="99"/>
    <w:semiHidden/>
    <w:unhideWhenUsed/>
    <w:rsid w:val="00EB1001"/>
    <w:pPr>
      <w:spacing w:line="240" w:lineRule="auto"/>
    </w:pPr>
    <w:rPr>
      <w:sz w:val="20"/>
      <w:szCs w:val="20"/>
    </w:rPr>
  </w:style>
  <w:style w:type="character" w:customStyle="1" w:styleId="CommentTextChar">
    <w:name w:val="Comment Text Char"/>
    <w:basedOn w:val="DefaultParagraphFont"/>
    <w:link w:val="CommentText"/>
    <w:uiPriority w:val="99"/>
    <w:semiHidden/>
    <w:rsid w:val="00EB1001"/>
    <w:rPr>
      <w:sz w:val="20"/>
      <w:szCs w:val="20"/>
    </w:rPr>
  </w:style>
  <w:style w:type="paragraph" w:styleId="CommentSubject">
    <w:name w:val="annotation subject"/>
    <w:basedOn w:val="CommentText"/>
    <w:next w:val="CommentText"/>
    <w:link w:val="CommentSubjectChar"/>
    <w:uiPriority w:val="99"/>
    <w:semiHidden/>
    <w:unhideWhenUsed/>
    <w:rsid w:val="00EB1001"/>
    <w:rPr>
      <w:b/>
      <w:bCs/>
    </w:rPr>
  </w:style>
  <w:style w:type="character" w:customStyle="1" w:styleId="CommentSubjectChar">
    <w:name w:val="Comment Subject Char"/>
    <w:basedOn w:val="CommentTextChar"/>
    <w:link w:val="CommentSubject"/>
    <w:uiPriority w:val="99"/>
    <w:semiHidden/>
    <w:rsid w:val="00EB1001"/>
    <w:rPr>
      <w:b/>
      <w:bCs/>
      <w:sz w:val="20"/>
      <w:szCs w:val="20"/>
    </w:rPr>
  </w:style>
  <w:style w:type="paragraph" w:styleId="Header">
    <w:name w:val="header"/>
    <w:basedOn w:val="Normal"/>
    <w:link w:val="HeaderChar"/>
    <w:uiPriority w:val="99"/>
    <w:unhideWhenUsed/>
    <w:rsid w:val="009E0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6FD"/>
  </w:style>
  <w:style w:type="paragraph" w:styleId="Footer">
    <w:name w:val="footer"/>
    <w:basedOn w:val="Normal"/>
    <w:link w:val="FooterChar"/>
    <w:uiPriority w:val="99"/>
    <w:unhideWhenUsed/>
    <w:rsid w:val="009E0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FD"/>
  </w:style>
  <w:style w:type="character" w:styleId="Strong">
    <w:name w:val="Strong"/>
    <w:basedOn w:val="DefaultParagraphFont"/>
    <w:uiPriority w:val="22"/>
    <w:qFormat/>
    <w:rsid w:val="009E2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benjackie85@gmail.com</dc:creator>
  <cp:keywords/>
  <dc:description/>
  <cp:lastModifiedBy>benjackie85@gmail.com</cp:lastModifiedBy>
  <cp:revision>12</cp:revision>
  <dcterms:created xsi:type="dcterms:W3CDTF">2024-01-27T11:02:00Z</dcterms:created>
  <dcterms:modified xsi:type="dcterms:W3CDTF">2024-01-27T11:04:00Z</dcterms:modified>
</cp:coreProperties>
</file>