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88C" w:rsidRDefault="009E1D67" w:rsidP="00D80621">
      <w:pPr>
        <w:pStyle w:val="Title"/>
      </w:pPr>
      <w:r>
        <w:t>Environmental</w:t>
      </w:r>
      <w:r w:rsidR="0005611B">
        <w:t xml:space="preserve"> </w:t>
      </w:r>
      <w:r>
        <w:t>science</w:t>
      </w:r>
    </w:p>
    <w:p w:rsidR="00E32371" w:rsidRDefault="00E32371" w:rsidP="00D80621">
      <w:pPr>
        <w:pStyle w:val="Heading2"/>
      </w:pPr>
      <w:r>
        <w:t>Workers compensation</w:t>
      </w:r>
    </w:p>
    <w:p w:rsidR="00E32371" w:rsidRDefault="00E32371" w:rsidP="00E32371">
      <w:r>
        <w:t>Workers' compensation or workers' comp is a form of insurance providing wage replacement and medical benefits to employees injured in the course of employment in exchange for mandatory relinquishment of the employee's right to sue his or her employer for the tort of negligence. The trade-off between assured, limited coverage and lack of recourse outside the worker compensation system is known as "the compensation bargain.” One of the problems that the compensation bargain solved is the problem of employers becoming insolvent as a result of high damage awards. The system of collective liability was created to prevent that and thus to ensure security of compensation to the workers.</w:t>
      </w:r>
    </w:p>
    <w:p w:rsidR="00E32371" w:rsidDel="009E1D67" w:rsidRDefault="00E32371" w:rsidP="00E32371">
      <w:pPr>
        <w:rPr>
          <w:del w:id="0" w:author="hp 840g3" w:date="2023-06-20T10:02:00Z"/>
        </w:rPr>
      </w:pPr>
      <w:r>
        <w:t xml:space="preserve">While plans differ among jurisdictions, provision can be made for weekly payments in place of wages (functioning in this case as a form of disability insurance), compensation for economic loss (past and future), reimbursement or payment of medical and like expenses (functioning in this case as a form of health insurance), and benefits payable to the dependents of workers killed during </w:t>
      </w:r>
      <w:proofErr w:type="spellStart"/>
      <w:r>
        <w:t>employment</w:t>
      </w:r>
      <w:del w:id="1" w:author="hp 840g3" w:date="2023-06-20T10:02:00Z">
        <w:r w:rsidDel="009E1D67">
          <w:delText>.</w:delText>
        </w:r>
      </w:del>
    </w:p>
    <w:p w:rsidR="00E32371" w:rsidRDefault="00E32371" w:rsidP="009E1D67">
      <w:r>
        <w:t>General</w:t>
      </w:r>
      <w:proofErr w:type="spellEnd"/>
      <w:r>
        <w:t xml:space="preserve"> damage for pain and suffering and punitive damages for employer negligence are generally not available in workers' compensation plans, and negligence is generally not an issue in the case.</w:t>
      </w:r>
      <w:r w:rsidRPr="00E32371">
        <w:t xml:space="preserve"> </w:t>
      </w:r>
    </w:p>
    <w:p w:rsidR="00E32371" w:rsidRDefault="00E32371" w:rsidP="00D80621">
      <w:pPr>
        <w:pStyle w:val="Heading4"/>
      </w:pPr>
      <w:r>
        <w:t>Origin and international comparison</w:t>
      </w:r>
      <w:bookmarkStart w:id="2" w:name="_GoBack"/>
      <w:bookmarkEnd w:id="2"/>
    </w:p>
    <w:p w:rsidR="00E32371" w:rsidRDefault="00E32371" w:rsidP="00E32371">
      <w:r>
        <w:t>Laws regarding workers compensation vary, but the Workers' Accident Insurance system put into place by Prussian Chancellor Otto von Bismarck in 1884 with the start of Workers' Accident Laws is often cited as a model for the rest of Europe and, later, the United States</w:t>
      </w:r>
      <w:r w:rsidR="0070524E">
        <w:t xml:space="preserve">. </w:t>
      </w:r>
      <w:r>
        <w:t xml:space="preserve"> After the early Prussian experiments, the development of compensation laws around the world was in important respects the result of transnational networks among policymakers and social scientists. Thus while different countries have their own unique history of workers' compensation, compensation laws developed around the world as a global phenomenon, with each country's deliberation on compensation laws being informed by del</w:t>
      </w:r>
      <w:r w:rsidR="0070524E">
        <w:t>iberation in other countries.</w:t>
      </w:r>
    </w:p>
    <w:p w:rsidR="00E32371" w:rsidRDefault="00E32371" w:rsidP="00E32371"/>
    <w:p w:rsidR="00E32371" w:rsidRDefault="00E32371" w:rsidP="00D80621">
      <w:pPr>
        <w:pStyle w:val="Heading4"/>
      </w:pPr>
      <w:r>
        <w:t>Statutory no-fault compensation</w:t>
      </w:r>
    </w:p>
    <w:p w:rsidR="00E32371" w:rsidRDefault="00E32371" w:rsidP="00E32371">
      <w:r>
        <w:t>Workers' compensation statutes are intended to eliminate the need for litigation and the limitations of common law remedies by having employees give up the potential for pain- and suffering-related awards in exchange for not being required to prove tort (legal fault) on the part of their employer. The laws provide employees with monetary awards to cover loss of wages directly related to the accident as well as to compensate for permanent physical impairments and medical expenses.</w:t>
      </w:r>
    </w:p>
    <w:p w:rsidR="00E32371" w:rsidRDefault="00E32371" w:rsidP="00E32371"/>
    <w:p w:rsidR="00E32371" w:rsidRDefault="00E32371" w:rsidP="00E32371">
      <w:r>
        <w:t xml:space="preserve">The laws also provide benefits for dependents of those workers who are killed in work-related accidents or illnesses. Some laws also protect employers and fellow workers by limiting the amount an injured employee can recover from an employer and by eliminating the liability of co-workers in most accidents. </w:t>
      </w:r>
      <w:r>
        <w:lastRenderedPageBreak/>
        <w:t>In the United States, state statutes establish this framework for most types of employment, while federal statutes are limited to federal employees or to workers employed in some significant aspect of interstate commerce</w:t>
      </w:r>
      <w:r w:rsidR="009E1D67">
        <w:t xml:space="preserve">. </w:t>
      </w:r>
    </w:p>
    <w:p w:rsidR="00E32371" w:rsidRDefault="00E32371" w:rsidP="00E32371">
      <w:r>
        <w:t>The exclusive remedy provision states that workers' compensation is the sole remedy available to injured workers, thus preventing employees from also making tort liability claims against their employers.</w:t>
      </w:r>
    </w:p>
    <w:p w:rsidR="00E32371" w:rsidRDefault="00E32371" w:rsidP="00E32371"/>
    <w:p w:rsidR="00E32371" w:rsidRDefault="00E32371" w:rsidP="00D80621">
      <w:pPr>
        <w:pStyle w:val="Heading4"/>
      </w:pPr>
      <w:r>
        <w:t>Common law remedies</w:t>
      </w:r>
    </w:p>
    <w:p w:rsidR="00E32371" w:rsidRDefault="00E32371" w:rsidP="00E32371">
      <w:r>
        <w:t>In common law nations, the system was motivated by an "unholy trinity" of tort defenses available to employers, including contributory negligence, assumption of risk,</w:t>
      </w:r>
      <w:r w:rsidR="009E1D67">
        <w:t xml:space="preserve"> and the fellow servant rule.</w:t>
      </w:r>
    </w:p>
    <w:p w:rsidR="00E32371" w:rsidRDefault="00E32371" w:rsidP="00E32371">
      <w:r>
        <w:t>Common law imposes obligations on employers to provide a safe workplace, provide safe tools, give warnings of dangers, provide adequate co-worker assistance (fit, trained, suitable "fellow servants") so that the worker is not overburdened, and promulgate</w:t>
      </w:r>
      <w:r w:rsidR="009E1D67">
        <w:t xml:space="preserve"> and enforce safe work rules.</w:t>
      </w:r>
    </w:p>
    <w:p w:rsidR="00E32371" w:rsidRDefault="00E32371" w:rsidP="00E32371">
      <w:r>
        <w:t>Claims under the common law for worker injury are limited by three defenses afforded employers:</w:t>
      </w:r>
    </w:p>
    <w:p w:rsidR="00E32371" w:rsidRDefault="00E32371" w:rsidP="00E32371">
      <w:r>
        <w:t>The Fellow Servant Doctrine is that employer can be held harmless to the extent that injury was caused in whole or in part by a peer of the injured worker.</w:t>
      </w:r>
    </w:p>
    <w:p w:rsidR="00E32371" w:rsidRDefault="00E32371" w:rsidP="00E32371">
      <w:r>
        <w:t>Contributory negligence allows an employer to be held harmless to the extent that the injured employee failed to use adequate precautions required by ordinary prudence.</w:t>
      </w:r>
    </w:p>
    <w:p w:rsidR="00E32371" w:rsidRDefault="00E32371" w:rsidP="00E32371">
      <w:r>
        <w:t>Assumption of risk allows an employer to be held harmless to the extent the injured employee voluntarily accepted the risks associated with the work</w:t>
      </w:r>
      <w:r w:rsidR="009E1D67">
        <w:t xml:space="preserve">. </w:t>
      </w:r>
    </w:p>
    <w:p w:rsidR="00D80621" w:rsidRDefault="00D80621" w:rsidP="00D80621">
      <w:pPr>
        <w:pStyle w:val="Heading4"/>
      </w:pPr>
      <w:r>
        <w:t>Special Considerations</w:t>
      </w:r>
    </w:p>
    <w:p w:rsidR="00D80621" w:rsidRDefault="00D80621" w:rsidP="00D80621">
      <w:r>
        <w:t>A claim for workers’ compensation may be disputed by an employer. In that case, the Workers’ Compensation Board may be asked to resolve the dispute.</w:t>
      </w:r>
    </w:p>
    <w:p w:rsidR="00852827" w:rsidRDefault="00D80621" w:rsidP="00D80621">
      <w:r>
        <w:t>Disputes can arise over whether the employer is actually liable for an injury or illness.</w:t>
      </w:r>
    </w:p>
    <w:p w:rsidR="00D80621" w:rsidRDefault="00D80621" w:rsidP="00D80621">
      <w:r>
        <w:t>Workers’ compensation payments are also susceptible to insurance fraud. An employee may falsely report that an injury was sustained on the job, exaggerate the severity of an injury, or invent an injury.</w:t>
      </w:r>
    </w:p>
    <w:p w:rsidR="00D80621" w:rsidRDefault="00D80621" w:rsidP="00D80621">
      <w:r>
        <w:t>In fact, the National Insurance Crime Board asserts that there are “organized criminal conspiracies of crooked physicians, attorneys, and patients” who submit false claims to medical insurance companies for workers’ compensation and other benefits.</w:t>
      </w:r>
    </w:p>
    <w:p w:rsidR="00D80621" w:rsidRDefault="00D80621" w:rsidP="00D80621"/>
    <w:p w:rsidR="00D80621" w:rsidRDefault="00D80621" w:rsidP="00D80621"/>
    <w:p w:rsidR="00D80621" w:rsidRPr="00D80621" w:rsidRDefault="00D80621" w:rsidP="00D80621">
      <w:pPr>
        <w:pStyle w:val="Heading4"/>
      </w:pPr>
      <w:r w:rsidRPr="00D80621">
        <w:lastRenderedPageBreak/>
        <w:t>Independent Contractor Exception</w:t>
      </w:r>
    </w:p>
    <w:p w:rsidR="00D80621" w:rsidRDefault="00D80621" w:rsidP="00D80621">
      <w:r>
        <w:t xml:space="preserve">In most states, only regular employees are eligible for workers’ compensation; independent contractors are not. That was one of the main points of contention in the debate over a California ballot measure that sought to extend employee benefits to drivers for ride-sharing apps like </w:t>
      </w:r>
      <w:proofErr w:type="spellStart"/>
      <w:r w:rsidR="009E1D67">
        <w:t>Uber</w:t>
      </w:r>
      <w:proofErr w:type="spellEnd"/>
      <w:r>
        <w:t xml:space="preserve"> and </w:t>
      </w:r>
      <w:r w:rsidR="009E1D67">
        <w:t>Lift.</w:t>
      </w:r>
    </w:p>
    <w:p w:rsidR="00D80621" w:rsidRDefault="00D80621" w:rsidP="00D80621">
      <w:r>
        <w:t xml:space="preserve">Like the so-called gig economy, the issue of workers’ compensation and other benefits for contract workers isn’t going away. In 2020, about 17 million Americans were working full time as </w:t>
      </w:r>
      <w:proofErr w:type="gramStart"/>
      <w:r>
        <w:t>contractors and</w:t>
      </w:r>
      <w:proofErr w:type="gramEnd"/>
      <w:r>
        <w:t xml:space="preserve"> more than 34 million worked part time or occasionally as contractors.</w:t>
      </w:r>
    </w:p>
    <w:p w:rsidR="00D80621" w:rsidRDefault="00D80621" w:rsidP="00D80621">
      <w:r>
        <w:t>Access to workers’ compensation benefits is a key issue for participants in the gig economy. Contractors and freelancers are rarely eligible.</w:t>
      </w:r>
    </w:p>
    <w:p w:rsidR="00D80621" w:rsidRDefault="00D80621" w:rsidP="00D80621">
      <w:pPr>
        <w:pStyle w:val="Heading4"/>
      </w:pPr>
      <w:r>
        <w:t>Types of Workers’ Compensation</w:t>
      </w:r>
    </w:p>
    <w:p w:rsidR="00D80621" w:rsidRDefault="00D80621" w:rsidP="00D80621">
      <w:r>
        <w:t>In the U.S., workers’ compensation rules are handled by the individual states. The U.S. Department of Labor houses an Office of Workers’ Compensation Programs, but it is responsible only for coverage of federal employees, longshoremen and harbor workers, energy employees, and coal miners.</w:t>
      </w:r>
    </w:p>
    <w:p w:rsidR="00D80621" w:rsidRDefault="00D80621" w:rsidP="00D80621"/>
    <w:p w:rsidR="00D80621" w:rsidRDefault="00D80621" w:rsidP="00D80621">
      <w:r>
        <w:t>The lack of federal standards for workers’ compensation has resulted in extremely varied policies for the same kinds of injuries from state to state.</w:t>
      </w:r>
    </w:p>
    <w:p w:rsidR="00D80621" w:rsidRDefault="00D80621" w:rsidP="00D80621">
      <w:r>
        <w:t>Identical injuries can receive radically different kinds of compensation depending on where a worker resides. A paper by the Occupational Safety and Health Administration (OSHA) flatly calls workers’ compensation a “broken system,” and estimates that 50% of the costs of workplace injury and illness are borne by the individuals who suffer them. Low-wage and immigrant workers often don’t even apply for benefits.</w:t>
      </w:r>
    </w:p>
    <w:p w:rsidR="00D80621" w:rsidRDefault="00D80621" w:rsidP="00D80621"/>
    <w:p w:rsidR="00D80621" w:rsidRDefault="00D80621" w:rsidP="00D80621">
      <w:pPr>
        <w:pStyle w:val="Heading4"/>
      </w:pPr>
      <w:r>
        <w:t>Workers’ Compensation: Coverage A vs. Coverage B</w:t>
      </w:r>
    </w:p>
    <w:p w:rsidR="00D80621" w:rsidRDefault="00D80621" w:rsidP="00D80621">
      <w:r>
        <w:t>There are two types of workers’ compensation coverage: Coverage A and Coverage B.</w:t>
      </w:r>
    </w:p>
    <w:p w:rsidR="00D80621" w:rsidRDefault="00D80621" w:rsidP="00D80621"/>
    <w:p w:rsidR="00D80621" w:rsidRDefault="00D80621" w:rsidP="00D80621">
      <w:r>
        <w:t>Coverage A includes all of the state-mandated benefits that an injured or ill employee is entitled to receive from the employer’s insurance. It covers salary replacement payments as well as medical care, rehabilitation, and death benefits as necessary. All states except Texas have such benefits, although they vary widely from state to state and many states exclude some employees from eligibility.</w:t>
      </w:r>
    </w:p>
    <w:p w:rsidR="00D80621" w:rsidRDefault="00D80621" w:rsidP="00D80621">
      <w:r>
        <w:t>Coverage B pays benefits that exceed the minimums required by Coverage A. They usually are paid only as the result of a successful lawsuit brought by the employee for negligence or other misconduct by the employer.</w:t>
      </w:r>
    </w:p>
    <w:p w:rsidR="00D80621" w:rsidRDefault="00D80621" w:rsidP="00D80621">
      <w:r>
        <w:t xml:space="preserve">Workers who accept workers’ compensation generally waive the right to sue their employers, agreeing to a no-fault contract in doing so. However, state legislation and court rulings in a number of states have </w:t>
      </w:r>
      <w:r>
        <w:lastRenderedPageBreak/>
        <w:t>restored the employees’ right to sue in various strictly defined circumstances. Thus, an employer may opt to purchase a policy that combines Coverage A and Coverage B.</w:t>
      </w:r>
    </w:p>
    <w:p w:rsidR="00D80621" w:rsidRDefault="00D80621" w:rsidP="00D80621"/>
    <w:p w:rsidR="00D80621" w:rsidRDefault="00D80621" w:rsidP="009E1D67">
      <w:pPr>
        <w:pStyle w:val="Heading4"/>
      </w:pPr>
      <w:r>
        <w:t>Who pays workers’ compensation insurance premiums?</w:t>
      </w:r>
    </w:p>
    <w:p w:rsidR="00D80621" w:rsidRDefault="00D80621" w:rsidP="00D80621">
      <w:r>
        <w:t>The employer pays workers’ compensation insurance premiums.</w:t>
      </w:r>
    </w:p>
    <w:p w:rsidR="00D80621" w:rsidRDefault="00D80621" w:rsidP="00D80621"/>
    <w:p w:rsidR="00D80621" w:rsidRDefault="00D80621" w:rsidP="00D80621">
      <w:r>
        <w:t>There is no payroll deduction, as for Social Security benefits. The employer is required by law to pay workers’ compensation benefits as established by individual state laws.</w:t>
      </w:r>
    </w:p>
    <w:p w:rsidR="00D80621" w:rsidRDefault="00D80621" w:rsidP="00D80621"/>
    <w:p w:rsidR="00D80621" w:rsidRDefault="00D80621" w:rsidP="009E1D67">
      <w:pPr>
        <w:pStyle w:val="Heading4"/>
      </w:pPr>
      <w:r>
        <w:t>How much does workers’ compensation cost?</w:t>
      </w:r>
    </w:p>
    <w:p w:rsidR="00D80621" w:rsidRDefault="00D80621" w:rsidP="00D80621">
      <w:r>
        <w:t>The cost of workers’ compensation insurance varies by state, as do the mandated benefits. There also are different rates depending on whether the employees covered are performing low-risk or high-risk jobs.</w:t>
      </w:r>
    </w:p>
    <w:p w:rsidR="00D80621" w:rsidRDefault="00D80621" w:rsidP="00D80621">
      <w:r>
        <w:t>The fees for the insurance are based on the company’s payroll numbers. Just as examples:</w:t>
      </w:r>
    </w:p>
    <w:p w:rsidR="00D80621" w:rsidRDefault="00D80621" w:rsidP="00D80621">
      <w:r>
        <w:t>In California, workers’ comp costs an average of 40 cents for every $100 in payroll for low-risk workers and $33.57 for high-risk jobs.</w:t>
      </w:r>
    </w:p>
    <w:p w:rsidR="00D80621" w:rsidRDefault="00D80621" w:rsidP="00D80621">
      <w:r>
        <w:t>In Florida, the average is 26 cents per $100 for low-risk jobs and $19.40 for high-risk jobs.</w:t>
      </w:r>
    </w:p>
    <w:p w:rsidR="00D80621" w:rsidRDefault="00D80621" w:rsidP="00D80621">
      <w:r>
        <w:t>In New York, the average is 7 cents per $100 for low-risk jobs and $29.93 per $100 for high-risk jobs.</w:t>
      </w:r>
    </w:p>
    <w:p w:rsidR="00D80621" w:rsidRDefault="00D80621" w:rsidP="00D80621"/>
    <w:p w:rsidR="00D80621" w:rsidRDefault="00D80621" w:rsidP="009E1D67">
      <w:pPr>
        <w:pStyle w:val="Heading4"/>
      </w:pPr>
      <w:r>
        <w:t>How do you apply for workers’ compensation?</w:t>
      </w:r>
    </w:p>
    <w:p w:rsidR="00D80621" w:rsidRDefault="00D80621" w:rsidP="00D80621">
      <w:r>
        <w:t>The rules for applying for workers’ compensation vary by state. In general, a worker with a job-related injury or illness should:</w:t>
      </w:r>
    </w:p>
    <w:p w:rsidR="00D80621" w:rsidRDefault="00D80621" w:rsidP="00D80621">
      <w:r>
        <w:t>Write down the details of the injury or illness in detail, with photos and the names of witnesses when possible.</w:t>
      </w:r>
    </w:p>
    <w:p w:rsidR="00D80621" w:rsidRDefault="00D80621" w:rsidP="00D80621">
      <w:r>
        <w:t>Report the injury or illness to your employer. The employer should take it from there, filing your claim with the insurer.</w:t>
      </w:r>
    </w:p>
    <w:p w:rsidR="00D80621" w:rsidRDefault="00D80621" w:rsidP="00D80621">
      <w:r>
        <w:t>You can follow through with the employer’s insurance company to make sure that a claim was filed.</w:t>
      </w:r>
    </w:p>
    <w:p w:rsidR="00D80621" w:rsidRDefault="00D80621" w:rsidP="00D80621">
      <w:r>
        <w:t>If your claim is denied, you can appeal the decision with your state’s Workers’ Compensation Board.</w:t>
      </w:r>
    </w:p>
    <w:p w:rsidR="00D80621" w:rsidRDefault="00D80621" w:rsidP="00D80621"/>
    <w:p w:rsidR="00D80621" w:rsidRDefault="00D80621" w:rsidP="009E1D67">
      <w:pPr>
        <w:pStyle w:val="Heading4"/>
      </w:pPr>
      <w:r>
        <w:lastRenderedPageBreak/>
        <w:t>Who is exempt from workers’ compensation?</w:t>
      </w:r>
    </w:p>
    <w:p w:rsidR="00D80621" w:rsidRDefault="00D80621" w:rsidP="00D80621">
      <w:r>
        <w:t>Generally, only salaried employees are eligible for workers’ compensation; contractors and freelancers are not.</w:t>
      </w:r>
    </w:p>
    <w:p w:rsidR="00D80621" w:rsidRDefault="00D80621" w:rsidP="00D80621">
      <w:r>
        <w:t>Beyond that, every state writes its own rules. For example, Arkansas specifically excludes farm laborers and real estate agents from eligibility. Idaho excludes domestic workers. Louisiana excludes musicians and crop-dusting airplane crew members.</w:t>
      </w:r>
    </w:p>
    <w:p w:rsidR="00E32371" w:rsidRDefault="00E32371" w:rsidP="00D80621"/>
    <w:p w:rsidR="0093543A" w:rsidRDefault="0093543A"/>
    <w:sectPr w:rsidR="00935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43A"/>
    <w:rsid w:val="0005611B"/>
    <w:rsid w:val="002C288C"/>
    <w:rsid w:val="0070524E"/>
    <w:rsid w:val="00852827"/>
    <w:rsid w:val="0093543A"/>
    <w:rsid w:val="009E1D67"/>
    <w:rsid w:val="00D80621"/>
    <w:rsid w:val="00E3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80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062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06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6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62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806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06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80621"/>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9E1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D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80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062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06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6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62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806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06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80621"/>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9E1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D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F9CC-E8F3-423D-8CDA-CC598DA1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1515</Words>
  <Characters>8353</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840g3</dc:creator>
  <cp:lastModifiedBy>hp 840g3</cp:lastModifiedBy>
  <cp:revision>2</cp:revision>
  <dcterms:created xsi:type="dcterms:W3CDTF">2023-06-20T05:59:00Z</dcterms:created>
  <dcterms:modified xsi:type="dcterms:W3CDTF">2023-06-20T07:17:00Z</dcterms:modified>
</cp:coreProperties>
</file>