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7DA" w:rsidRDefault="0048610B" w:rsidP="00FD6BD5">
      <w:pPr>
        <w:jc w:val="both"/>
        <w:rPr>
          <w:rFonts w:ascii="Times New Roman" w:hAnsi="Times New Roman" w:cs="Times New Roman"/>
          <w:b/>
          <w:bCs/>
          <w:sz w:val="28"/>
          <w:szCs w:val="24"/>
        </w:rPr>
      </w:pPr>
      <w:r w:rsidRPr="001F2E02">
        <w:rPr>
          <w:rFonts w:ascii="Times New Roman" w:hAnsi="Times New Roman" w:cs="Times New Roman"/>
          <w:b/>
          <w:bCs/>
          <w:sz w:val="28"/>
          <w:szCs w:val="24"/>
        </w:rPr>
        <w:t>COMMON B</w:t>
      </w:r>
      <w:r w:rsidR="00AB4BCF" w:rsidRPr="001F2E02">
        <w:rPr>
          <w:rFonts w:ascii="Times New Roman" w:hAnsi="Times New Roman" w:cs="Times New Roman"/>
          <w:b/>
          <w:bCs/>
          <w:sz w:val="28"/>
          <w:szCs w:val="24"/>
        </w:rPr>
        <w:t xml:space="preserve">ARRIERS </w:t>
      </w:r>
      <w:r w:rsidRPr="001F2E02">
        <w:rPr>
          <w:rFonts w:ascii="Times New Roman" w:hAnsi="Times New Roman" w:cs="Times New Roman"/>
          <w:b/>
          <w:bCs/>
          <w:sz w:val="28"/>
          <w:szCs w:val="24"/>
        </w:rPr>
        <w:t xml:space="preserve">TO </w:t>
      </w:r>
      <w:r w:rsidR="00910438" w:rsidRPr="001F2E02">
        <w:rPr>
          <w:rFonts w:ascii="Times New Roman" w:hAnsi="Times New Roman" w:cs="Times New Roman"/>
          <w:b/>
          <w:bCs/>
          <w:sz w:val="28"/>
          <w:szCs w:val="24"/>
        </w:rPr>
        <w:t xml:space="preserve">EFFECTIVE </w:t>
      </w:r>
      <w:r w:rsidRPr="001F2E02">
        <w:rPr>
          <w:rFonts w:ascii="Times New Roman" w:hAnsi="Times New Roman" w:cs="Times New Roman"/>
          <w:b/>
          <w:bCs/>
          <w:sz w:val="28"/>
          <w:szCs w:val="24"/>
        </w:rPr>
        <w:t xml:space="preserve">COMMUNICATION </w:t>
      </w:r>
    </w:p>
    <w:p w:rsidR="0001796A" w:rsidRPr="001F2E02" w:rsidRDefault="0001796A" w:rsidP="001F2E02">
      <w:pPr>
        <w:jc w:val="both"/>
        <w:rPr>
          <w:rFonts w:ascii="Times New Roman" w:hAnsi="Times New Roman" w:cs="Times New Roman"/>
          <w:b/>
          <w:bCs/>
          <w:sz w:val="28"/>
          <w:szCs w:val="24"/>
        </w:rPr>
      </w:pPr>
    </w:p>
    <w:p w:rsidR="005167DA" w:rsidRPr="001F2E02" w:rsidRDefault="0001796A" w:rsidP="001F2E02">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PERCEPTION</w:t>
      </w:r>
      <w:r w:rsidR="005167DA" w:rsidRPr="001F2E02">
        <w:rPr>
          <w:rFonts w:ascii="Times New Roman" w:hAnsi="Times New Roman" w:cs="Times New Roman"/>
          <w:b/>
          <w:bCs/>
          <w:sz w:val="24"/>
          <w:szCs w:val="24"/>
        </w:rPr>
        <w:t xml:space="preserve"> </w:t>
      </w:r>
    </w:p>
    <w:p w:rsidR="005167DA" w:rsidRPr="001F2E02" w:rsidRDefault="00304D7A" w:rsidP="001F2E02">
      <w:p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Different people perceive things differently</w:t>
      </w:r>
      <w:r w:rsidR="00FD6BD5" w:rsidRPr="001F2E02">
        <w:rPr>
          <w:rFonts w:ascii="Times New Roman" w:hAnsi="Times New Roman" w:cs="Times New Roman"/>
          <w:sz w:val="24"/>
          <w:szCs w:val="24"/>
        </w:rPr>
        <w:t xml:space="preserve">. The perception barrier occurs </w:t>
      </w:r>
      <w:r w:rsidR="005167DA" w:rsidRPr="001F2E02">
        <w:rPr>
          <w:rFonts w:ascii="Times New Roman" w:hAnsi="Times New Roman" w:cs="Times New Roman"/>
          <w:sz w:val="24"/>
          <w:szCs w:val="24"/>
        </w:rPr>
        <w:t xml:space="preserve">where people are extra sensitive to things that are important to them to. </w:t>
      </w:r>
      <w:r w:rsidR="00FD6BD5" w:rsidRPr="001F2E02">
        <w:rPr>
          <w:rFonts w:ascii="Times New Roman" w:hAnsi="Times New Roman" w:cs="Times New Roman"/>
          <w:sz w:val="24"/>
          <w:szCs w:val="24"/>
        </w:rPr>
        <w:t>I</w:t>
      </w:r>
      <w:r w:rsidR="005167DA" w:rsidRPr="001F2E02">
        <w:rPr>
          <w:rFonts w:ascii="Times New Roman" w:hAnsi="Times New Roman" w:cs="Times New Roman"/>
          <w:sz w:val="24"/>
          <w:szCs w:val="24"/>
        </w:rPr>
        <w:t xml:space="preserve">t is </w:t>
      </w:r>
      <w:r w:rsidR="00FD6BD5" w:rsidRPr="001F2E02">
        <w:rPr>
          <w:rFonts w:ascii="Times New Roman" w:hAnsi="Times New Roman" w:cs="Times New Roman"/>
          <w:sz w:val="24"/>
          <w:szCs w:val="24"/>
        </w:rPr>
        <w:t xml:space="preserve">thus </w:t>
      </w:r>
      <w:r w:rsidR="005167DA" w:rsidRPr="001F2E02">
        <w:rPr>
          <w:rFonts w:ascii="Times New Roman" w:hAnsi="Times New Roman" w:cs="Times New Roman"/>
          <w:sz w:val="24"/>
          <w:szCs w:val="24"/>
        </w:rPr>
        <w:t>essential that you take into consideration the perception</w:t>
      </w:r>
      <w:r w:rsidR="00FD6BD5" w:rsidRPr="001F2E02">
        <w:rPr>
          <w:rFonts w:ascii="Times New Roman" w:hAnsi="Times New Roman" w:cs="Times New Roman"/>
          <w:sz w:val="24"/>
          <w:szCs w:val="24"/>
        </w:rPr>
        <w:t>s</w:t>
      </w:r>
      <w:r w:rsidR="005167DA" w:rsidRPr="001F2E02">
        <w:rPr>
          <w:rFonts w:ascii="Times New Roman" w:hAnsi="Times New Roman" w:cs="Times New Roman"/>
          <w:sz w:val="24"/>
          <w:szCs w:val="24"/>
        </w:rPr>
        <w:t xml:space="preserve"> of the audience</w:t>
      </w:r>
      <w:r w:rsidR="00FD6BD5" w:rsidRPr="001F2E02">
        <w:rPr>
          <w:rFonts w:ascii="Times New Roman" w:hAnsi="Times New Roman" w:cs="Times New Roman"/>
          <w:sz w:val="24"/>
          <w:szCs w:val="24"/>
        </w:rPr>
        <w:t xml:space="preserve"> that could be linked to different aspects such as tradition, </w:t>
      </w:r>
      <w:r w:rsidR="009721D9">
        <w:rPr>
          <w:rFonts w:ascii="Times New Roman" w:hAnsi="Times New Roman" w:cs="Times New Roman"/>
          <w:sz w:val="24"/>
          <w:szCs w:val="24"/>
        </w:rPr>
        <w:t xml:space="preserve">personal experiences, </w:t>
      </w:r>
      <w:r w:rsidR="00FD6BD5" w:rsidRPr="001F2E02">
        <w:rPr>
          <w:rFonts w:ascii="Times New Roman" w:hAnsi="Times New Roman" w:cs="Times New Roman"/>
          <w:sz w:val="24"/>
          <w:szCs w:val="24"/>
        </w:rPr>
        <w:t>culture</w:t>
      </w:r>
      <w:r w:rsidR="009721D9">
        <w:rPr>
          <w:rFonts w:ascii="Times New Roman" w:hAnsi="Times New Roman" w:cs="Times New Roman"/>
          <w:sz w:val="24"/>
          <w:szCs w:val="24"/>
        </w:rPr>
        <w:t>, triggers and cues, preferences</w:t>
      </w:r>
      <w:r w:rsidR="00FD6BD5" w:rsidRPr="001F2E02">
        <w:rPr>
          <w:rFonts w:ascii="Times New Roman" w:hAnsi="Times New Roman" w:cs="Times New Roman"/>
          <w:sz w:val="24"/>
          <w:szCs w:val="24"/>
        </w:rPr>
        <w:t xml:space="preserve"> among other things.</w:t>
      </w:r>
      <w:r w:rsidR="005167DA" w:rsidRPr="001F2E02">
        <w:rPr>
          <w:rFonts w:ascii="Times New Roman" w:hAnsi="Times New Roman" w:cs="Times New Roman"/>
          <w:sz w:val="24"/>
          <w:szCs w:val="24"/>
        </w:rPr>
        <w:t xml:space="preserve"> Having different points of view on a matter </w:t>
      </w:r>
      <w:r w:rsidR="00FD6BD5" w:rsidRPr="001F2E02">
        <w:rPr>
          <w:rFonts w:ascii="Times New Roman" w:hAnsi="Times New Roman" w:cs="Times New Roman"/>
          <w:sz w:val="24"/>
          <w:szCs w:val="24"/>
        </w:rPr>
        <w:t>is healthy however where it causes biases</w:t>
      </w:r>
      <w:r w:rsidR="0001796A">
        <w:rPr>
          <w:rFonts w:ascii="Times New Roman" w:hAnsi="Times New Roman" w:cs="Times New Roman"/>
          <w:sz w:val="24"/>
          <w:szCs w:val="24"/>
        </w:rPr>
        <w:t xml:space="preserve"> and blinds objectivity, </w:t>
      </w:r>
      <w:r w:rsidR="00FD6BD5" w:rsidRPr="001F2E02">
        <w:rPr>
          <w:rFonts w:ascii="Times New Roman" w:hAnsi="Times New Roman" w:cs="Times New Roman"/>
          <w:sz w:val="24"/>
          <w:szCs w:val="24"/>
        </w:rPr>
        <w:t xml:space="preserve">then it </w:t>
      </w:r>
      <w:r w:rsidR="005167DA" w:rsidRPr="001F2E02">
        <w:rPr>
          <w:rFonts w:ascii="Times New Roman" w:hAnsi="Times New Roman" w:cs="Times New Roman"/>
          <w:sz w:val="24"/>
          <w:szCs w:val="24"/>
        </w:rPr>
        <w:t>can create barriers to effective communication. People differ</w:t>
      </w:r>
      <w:r w:rsidR="00FD6BD5" w:rsidRPr="001F2E02">
        <w:rPr>
          <w:rFonts w:ascii="Times New Roman" w:hAnsi="Times New Roman" w:cs="Times New Roman"/>
          <w:sz w:val="24"/>
          <w:szCs w:val="24"/>
        </w:rPr>
        <w:t>, meaning their perceptions on the same issue or situation will also likely be different</w:t>
      </w:r>
      <w:r w:rsidR="005167DA" w:rsidRPr="001F2E02">
        <w:rPr>
          <w:rFonts w:ascii="Times New Roman" w:hAnsi="Times New Roman" w:cs="Times New Roman"/>
          <w:sz w:val="24"/>
          <w:szCs w:val="24"/>
        </w:rPr>
        <w:t xml:space="preserve">. This is a fact which </w:t>
      </w:r>
      <w:r w:rsidR="00FD6BD5" w:rsidRPr="001F2E02">
        <w:rPr>
          <w:rFonts w:ascii="Times New Roman" w:hAnsi="Times New Roman" w:cs="Times New Roman"/>
          <w:sz w:val="24"/>
          <w:szCs w:val="24"/>
        </w:rPr>
        <w:t>must be taken in to consideration when communicating</w:t>
      </w:r>
      <w:r w:rsidR="005167DA" w:rsidRPr="001F2E02">
        <w:rPr>
          <w:rFonts w:ascii="Times New Roman" w:hAnsi="Times New Roman" w:cs="Times New Roman"/>
          <w:sz w:val="24"/>
          <w:szCs w:val="24"/>
        </w:rPr>
        <w:t xml:space="preserve">. </w:t>
      </w:r>
      <w:r w:rsidR="0001796A">
        <w:rPr>
          <w:rFonts w:ascii="Times New Roman" w:hAnsi="Times New Roman" w:cs="Times New Roman"/>
          <w:sz w:val="24"/>
          <w:szCs w:val="24"/>
        </w:rPr>
        <w:t>Perception barriers to communication take different forms including filtering, stereotyping,</w:t>
      </w:r>
      <w:r w:rsidR="00AB0122" w:rsidRPr="001F2E02">
        <w:rPr>
          <w:rFonts w:ascii="Times New Roman" w:hAnsi="Times New Roman" w:cs="Times New Roman"/>
          <w:sz w:val="24"/>
          <w:szCs w:val="24"/>
        </w:rPr>
        <w:t xml:space="preserve"> selective perception, </w:t>
      </w:r>
      <w:r w:rsidR="00BE3CE2" w:rsidRPr="001F2E02">
        <w:rPr>
          <w:rFonts w:ascii="Times New Roman" w:hAnsi="Times New Roman" w:cs="Times New Roman"/>
          <w:sz w:val="24"/>
          <w:szCs w:val="24"/>
        </w:rPr>
        <w:t>emotional</w:t>
      </w:r>
      <w:r w:rsidR="00AB0122" w:rsidRPr="001F2E02">
        <w:rPr>
          <w:rFonts w:ascii="Times New Roman" w:hAnsi="Times New Roman" w:cs="Times New Roman"/>
          <w:sz w:val="24"/>
          <w:szCs w:val="24"/>
        </w:rPr>
        <w:t xml:space="preserve"> disconnects, lack of source familiarity or credibility. </w:t>
      </w:r>
      <w:r w:rsidR="009721D9">
        <w:rPr>
          <w:rFonts w:ascii="Times New Roman" w:hAnsi="Times New Roman" w:cs="Times New Roman"/>
          <w:sz w:val="24"/>
          <w:szCs w:val="24"/>
        </w:rPr>
        <w:t>Mindful communication and a positive attitude are central to breaking down perception barriers.</w:t>
      </w:r>
    </w:p>
    <w:p w:rsidR="00AB0122" w:rsidRPr="001F2E02" w:rsidRDefault="009D0649"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LACK OF TRUST</w:t>
      </w:r>
    </w:p>
    <w:p w:rsidR="001972F4" w:rsidRPr="001F2E02" w:rsidRDefault="009721D9" w:rsidP="001F2E0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Trust is the life blood to effective communication. </w:t>
      </w:r>
      <w:r w:rsidR="0019709A">
        <w:rPr>
          <w:rFonts w:ascii="Times New Roman" w:hAnsi="Times New Roman" w:cs="Times New Roman"/>
          <w:sz w:val="24"/>
          <w:szCs w:val="24"/>
        </w:rPr>
        <w:t xml:space="preserve">Any communication that ignores the foundational importance of trust is highly likely to fail. </w:t>
      </w:r>
      <w:r w:rsidR="001972F4" w:rsidRPr="001F2E02">
        <w:rPr>
          <w:rFonts w:ascii="Times New Roman" w:hAnsi="Times New Roman" w:cs="Times New Roman"/>
          <w:sz w:val="24"/>
          <w:szCs w:val="24"/>
        </w:rPr>
        <w:t xml:space="preserve">If people don't trust </w:t>
      </w:r>
      <w:r w:rsidR="0019709A">
        <w:rPr>
          <w:rFonts w:ascii="Times New Roman" w:hAnsi="Times New Roman" w:cs="Times New Roman"/>
          <w:sz w:val="24"/>
          <w:szCs w:val="24"/>
        </w:rPr>
        <w:t xml:space="preserve">their </w:t>
      </w:r>
      <w:r w:rsidR="001972F4" w:rsidRPr="001F2E02">
        <w:rPr>
          <w:rFonts w:ascii="Times New Roman" w:hAnsi="Times New Roman" w:cs="Times New Roman"/>
          <w:sz w:val="24"/>
          <w:szCs w:val="24"/>
        </w:rPr>
        <w:t>leaders</w:t>
      </w:r>
      <w:r w:rsidR="0019709A">
        <w:rPr>
          <w:rFonts w:ascii="Times New Roman" w:hAnsi="Times New Roman" w:cs="Times New Roman"/>
          <w:sz w:val="24"/>
          <w:szCs w:val="24"/>
        </w:rPr>
        <w:t>,</w:t>
      </w:r>
      <w:r w:rsidR="001972F4" w:rsidRPr="001F2E02">
        <w:rPr>
          <w:rFonts w:ascii="Times New Roman" w:hAnsi="Times New Roman" w:cs="Times New Roman"/>
          <w:sz w:val="24"/>
          <w:szCs w:val="24"/>
        </w:rPr>
        <w:t xml:space="preserve"> communication won't be effective. </w:t>
      </w:r>
      <w:r w:rsidR="0019709A">
        <w:rPr>
          <w:rFonts w:ascii="Times New Roman" w:hAnsi="Times New Roman" w:cs="Times New Roman"/>
          <w:sz w:val="24"/>
          <w:szCs w:val="24"/>
        </w:rPr>
        <w:t xml:space="preserve">According to </w:t>
      </w:r>
      <w:r w:rsidR="000E7DA1">
        <w:rPr>
          <w:rFonts w:ascii="Times New Roman" w:hAnsi="Times New Roman" w:cs="Times New Roman"/>
          <w:sz w:val="24"/>
          <w:szCs w:val="24"/>
        </w:rPr>
        <w:t xml:space="preserve">research by </w:t>
      </w:r>
      <w:r w:rsidR="00E943C3" w:rsidRPr="00E943C3">
        <w:rPr>
          <w:rFonts w:ascii="Times New Roman" w:hAnsi="Times New Roman" w:cs="Times New Roman"/>
          <w:sz w:val="24"/>
          <w:szCs w:val="24"/>
        </w:rPr>
        <w:t>The Workforce Institute</w:t>
      </w:r>
      <w:r w:rsidR="0019709A">
        <w:rPr>
          <w:rFonts w:ascii="Times New Roman" w:hAnsi="Times New Roman" w:cs="Times New Roman"/>
          <w:sz w:val="24"/>
          <w:szCs w:val="24"/>
        </w:rPr>
        <w:t xml:space="preserve">, </w:t>
      </w:r>
      <w:r w:rsidR="000E7DA1">
        <w:rPr>
          <w:rFonts w:ascii="Times New Roman" w:hAnsi="Times New Roman" w:cs="Times New Roman"/>
          <w:sz w:val="24"/>
          <w:szCs w:val="24"/>
        </w:rPr>
        <w:t xml:space="preserve">64% </w:t>
      </w:r>
      <w:r w:rsidR="001972F4" w:rsidRPr="001F2E02">
        <w:rPr>
          <w:rFonts w:ascii="Times New Roman" w:hAnsi="Times New Roman" w:cs="Times New Roman"/>
          <w:sz w:val="24"/>
          <w:szCs w:val="24"/>
        </w:rPr>
        <w:t>of employees</w:t>
      </w:r>
      <w:r w:rsidR="0019709A">
        <w:rPr>
          <w:rFonts w:ascii="Times New Roman" w:hAnsi="Times New Roman" w:cs="Times New Roman"/>
          <w:sz w:val="24"/>
          <w:szCs w:val="24"/>
        </w:rPr>
        <w:t xml:space="preserve"> </w:t>
      </w:r>
      <w:r w:rsidR="001972F4" w:rsidRPr="001F2E02">
        <w:rPr>
          <w:rFonts w:ascii="Times New Roman" w:hAnsi="Times New Roman" w:cs="Times New Roman"/>
          <w:sz w:val="24"/>
          <w:szCs w:val="24"/>
        </w:rPr>
        <w:t>say trust has a direct impact on their sense of belonging at work</w:t>
      </w:r>
      <w:r w:rsidR="00E943C3">
        <w:rPr>
          <w:rFonts w:ascii="Times New Roman" w:hAnsi="Times New Roman" w:cs="Times New Roman"/>
          <w:sz w:val="24"/>
          <w:szCs w:val="24"/>
        </w:rPr>
        <w:t>,</w:t>
      </w:r>
      <w:r w:rsidR="00E943C3" w:rsidRPr="00E943C3">
        <w:rPr>
          <w:rFonts w:ascii="Times New Roman" w:hAnsi="Times New Roman" w:cs="Times New Roman"/>
          <w:sz w:val="24"/>
          <w:szCs w:val="24"/>
        </w:rPr>
        <w:t xml:space="preserve"> </w:t>
      </w:r>
      <w:r w:rsidR="000E7DA1">
        <w:rPr>
          <w:rFonts w:ascii="Times New Roman" w:hAnsi="Times New Roman" w:cs="Times New Roman"/>
          <w:sz w:val="24"/>
          <w:szCs w:val="24"/>
        </w:rPr>
        <w:t>58% say it impacts their career choices while 55% say it impacts their mental health and well-being</w:t>
      </w:r>
      <w:r w:rsidR="001972F4" w:rsidRPr="001F2E02">
        <w:rPr>
          <w:rFonts w:ascii="Times New Roman" w:hAnsi="Times New Roman" w:cs="Times New Roman"/>
          <w:sz w:val="24"/>
          <w:szCs w:val="24"/>
        </w:rPr>
        <w:t>.</w:t>
      </w:r>
      <w:r w:rsidR="00E943C3">
        <w:rPr>
          <w:rStyle w:val="FootnoteReference"/>
          <w:rFonts w:ascii="Times New Roman" w:hAnsi="Times New Roman" w:cs="Times New Roman"/>
          <w:sz w:val="24"/>
          <w:szCs w:val="24"/>
        </w:rPr>
        <w:footnoteReference w:id="1"/>
      </w:r>
      <w:r w:rsidR="001972F4" w:rsidRPr="001F2E02">
        <w:rPr>
          <w:rFonts w:ascii="Times New Roman" w:hAnsi="Times New Roman" w:cs="Times New Roman"/>
          <w:sz w:val="24"/>
          <w:szCs w:val="24"/>
        </w:rPr>
        <w:t xml:space="preserve"> If you are a person or an organization that do</w:t>
      </w:r>
      <w:r w:rsidR="00EC1F49">
        <w:rPr>
          <w:rFonts w:ascii="Times New Roman" w:hAnsi="Times New Roman" w:cs="Times New Roman"/>
          <w:sz w:val="24"/>
          <w:szCs w:val="24"/>
        </w:rPr>
        <w:t>es</w:t>
      </w:r>
      <w:r w:rsidR="001972F4" w:rsidRPr="001F2E02">
        <w:rPr>
          <w:rFonts w:ascii="Times New Roman" w:hAnsi="Times New Roman" w:cs="Times New Roman"/>
          <w:sz w:val="24"/>
          <w:szCs w:val="24"/>
        </w:rPr>
        <w:t xml:space="preserve"> not keep to your words, there is already a laid down barrier in communication. </w:t>
      </w:r>
      <w:r w:rsidR="0019709A">
        <w:rPr>
          <w:rFonts w:ascii="Times New Roman" w:hAnsi="Times New Roman" w:cs="Times New Roman"/>
          <w:sz w:val="24"/>
          <w:szCs w:val="24"/>
        </w:rPr>
        <w:t>Trust has to be built.</w:t>
      </w:r>
      <w:r w:rsidR="00EC1F49">
        <w:rPr>
          <w:rFonts w:ascii="Times New Roman" w:hAnsi="Times New Roman" w:cs="Times New Roman"/>
          <w:sz w:val="24"/>
          <w:szCs w:val="24"/>
        </w:rPr>
        <w:t xml:space="preserve"> This can be achieved through active listening, being dependable as well as providing useful and progressive feedback.</w:t>
      </w:r>
    </w:p>
    <w:p w:rsidR="001972F4" w:rsidRPr="001F2E02" w:rsidRDefault="0019709A"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 xml:space="preserve">EMOTIONAL BARRIERS </w:t>
      </w:r>
    </w:p>
    <w:p w:rsidR="001972F4" w:rsidRPr="001F2E02" w:rsidRDefault="005B788E" w:rsidP="001F2E0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Emotional barriers stem out of a lack of control of emotional control or awareness. Emotional intelligence plays a critical role in determining</w:t>
      </w:r>
      <w:r w:rsidR="001972F4" w:rsidRPr="001F2E02">
        <w:rPr>
          <w:rFonts w:ascii="Times New Roman" w:hAnsi="Times New Roman" w:cs="Times New Roman"/>
          <w:sz w:val="24"/>
          <w:szCs w:val="24"/>
        </w:rPr>
        <w:t xml:space="preserve"> the ease and comfort with which </w:t>
      </w:r>
      <w:r>
        <w:rPr>
          <w:rFonts w:ascii="Times New Roman" w:hAnsi="Times New Roman" w:cs="Times New Roman"/>
          <w:sz w:val="24"/>
          <w:szCs w:val="24"/>
        </w:rPr>
        <w:t>people communicate</w:t>
      </w:r>
      <w:r w:rsidR="001972F4" w:rsidRPr="001F2E02">
        <w:rPr>
          <w:rFonts w:ascii="Times New Roman" w:hAnsi="Times New Roman" w:cs="Times New Roman"/>
          <w:sz w:val="24"/>
          <w:szCs w:val="24"/>
        </w:rPr>
        <w:t>.</w:t>
      </w:r>
      <w:r w:rsidR="0019709A">
        <w:rPr>
          <w:rFonts w:ascii="Times New Roman" w:hAnsi="Times New Roman" w:cs="Times New Roman"/>
          <w:sz w:val="24"/>
          <w:szCs w:val="24"/>
        </w:rPr>
        <w:t xml:space="preserve"> </w:t>
      </w:r>
      <w:r>
        <w:rPr>
          <w:rFonts w:ascii="Times New Roman" w:hAnsi="Times New Roman" w:cs="Times New Roman"/>
          <w:sz w:val="24"/>
          <w:szCs w:val="24"/>
        </w:rPr>
        <w:t>Emotional barriers create mental block that in turn influence perception</w:t>
      </w:r>
      <w:r w:rsidR="00707B9E">
        <w:rPr>
          <w:rFonts w:ascii="Times New Roman" w:hAnsi="Times New Roman" w:cs="Times New Roman"/>
          <w:sz w:val="24"/>
          <w:szCs w:val="24"/>
        </w:rPr>
        <w:t xml:space="preserve">. People’s beliefs, </w:t>
      </w:r>
      <w:r w:rsidR="00707B9E" w:rsidRPr="00707B9E">
        <w:rPr>
          <w:rFonts w:ascii="Times New Roman" w:hAnsi="Times New Roman" w:cs="Times New Roman"/>
          <w:sz w:val="24"/>
          <w:szCs w:val="24"/>
        </w:rPr>
        <w:t>past experiences</w:t>
      </w:r>
      <w:r w:rsidR="00707B9E">
        <w:rPr>
          <w:rFonts w:ascii="Times New Roman" w:hAnsi="Times New Roman" w:cs="Times New Roman"/>
          <w:sz w:val="24"/>
          <w:szCs w:val="24"/>
        </w:rPr>
        <w:t xml:space="preserve"> as well as </w:t>
      </w:r>
      <w:r w:rsidR="00707B9E" w:rsidRPr="00707B9E">
        <w:rPr>
          <w:rFonts w:ascii="Times New Roman" w:hAnsi="Times New Roman" w:cs="Times New Roman"/>
          <w:sz w:val="24"/>
          <w:szCs w:val="24"/>
        </w:rPr>
        <w:t>conditioned behaviour shape</w:t>
      </w:r>
      <w:r w:rsidR="00707B9E">
        <w:rPr>
          <w:rFonts w:ascii="Times New Roman" w:hAnsi="Times New Roman" w:cs="Times New Roman"/>
          <w:sz w:val="24"/>
          <w:szCs w:val="24"/>
        </w:rPr>
        <w:t xml:space="preserve"> their perceptions and emotions which in turn impacts effective communication</w:t>
      </w:r>
      <w:r w:rsidR="00707B9E" w:rsidRPr="00707B9E">
        <w:rPr>
          <w:rFonts w:ascii="Times New Roman" w:hAnsi="Times New Roman" w:cs="Times New Roman"/>
          <w:sz w:val="24"/>
          <w:szCs w:val="24"/>
        </w:rPr>
        <w:t>.</w:t>
      </w:r>
      <w:r w:rsidR="00707B9E">
        <w:rPr>
          <w:rFonts w:ascii="Times New Roman" w:hAnsi="Times New Roman" w:cs="Times New Roman"/>
          <w:sz w:val="24"/>
          <w:szCs w:val="24"/>
        </w:rPr>
        <w:t xml:space="preserve"> </w:t>
      </w:r>
      <w:r w:rsidR="001972F4" w:rsidRPr="001F2E02">
        <w:rPr>
          <w:rFonts w:ascii="Times New Roman" w:hAnsi="Times New Roman" w:cs="Times New Roman"/>
          <w:sz w:val="24"/>
          <w:szCs w:val="24"/>
        </w:rPr>
        <w:t xml:space="preserve">Some people may find it difficult to express their opinions on </w:t>
      </w:r>
      <w:r w:rsidR="00707B9E">
        <w:rPr>
          <w:rFonts w:ascii="Times New Roman" w:hAnsi="Times New Roman" w:cs="Times New Roman"/>
          <w:sz w:val="24"/>
          <w:szCs w:val="24"/>
        </w:rPr>
        <w:t xml:space="preserve">certain issues </w:t>
      </w:r>
      <w:r w:rsidR="001972F4" w:rsidRPr="001F2E02">
        <w:rPr>
          <w:rFonts w:ascii="Times New Roman" w:hAnsi="Times New Roman" w:cs="Times New Roman"/>
          <w:sz w:val="24"/>
          <w:szCs w:val="24"/>
        </w:rPr>
        <w:t xml:space="preserve">such as religion, </w:t>
      </w:r>
      <w:r w:rsidRPr="001F2E02">
        <w:rPr>
          <w:rFonts w:ascii="Times New Roman" w:hAnsi="Times New Roman" w:cs="Times New Roman"/>
          <w:sz w:val="24"/>
          <w:szCs w:val="24"/>
        </w:rPr>
        <w:t>politics, disabilities</w:t>
      </w:r>
      <w:r w:rsidR="001972F4" w:rsidRPr="001F2E02">
        <w:rPr>
          <w:rFonts w:ascii="Times New Roman" w:hAnsi="Times New Roman" w:cs="Times New Roman"/>
          <w:sz w:val="24"/>
          <w:szCs w:val="24"/>
        </w:rPr>
        <w:t xml:space="preserve"> (mental and </w:t>
      </w:r>
      <w:r w:rsidRPr="001F2E02">
        <w:rPr>
          <w:rFonts w:ascii="Times New Roman" w:hAnsi="Times New Roman" w:cs="Times New Roman"/>
          <w:sz w:val="24"/>
          <w:szCs w:val="24"/>
        </w:rPr>
        <w:t>physical)</w:t>
      </w:r>
      <w:r w:rsidR="00707B9E">
        <w:rPr>
          <w:rFonts w:ascii="Times New Roman" w:hAnsi="Times New Roman" w:cs="Times New Roman"/>
          <w:sz w:val="24"/>
          <w:szCs w:val="24"/>
        </w:rPr>
        <w:t xml:space="preserve"> while others may utterly fail to know how to package their communication to accommodate other people’s emotions and perceptions.</w:t>
      </w:r>
    </w:p>
    <w:p w:rsidR="00FD7A59" w:rsidRPr="001F2E02" w:rsidRDefault="005B788E"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 xml:space="preserve">CULTURAL </w:t>
      </w:r>
      <w:r w:rsidR="00707B9E" w:rsidRPr="001F2E02">
        <w:rPr>
          <w:rFonts w:ascii="Times New Roman" w:hAnsi="Times New Roman" w:cs="Times New Roman"/>
          <w:b/>
          <w:bCs/>
          <w:sz w:val="24"/>
          <w:szCs w:val="24"/>
        </w:rPr>
        <w:t>DI</w:t>
      </w:r>
      <w:r w:rsidR="00707B9E">
        <w:rPr>
          <w:rFonts w:ascii="Times New Roman" w:hAnsi="Times New Roman" w:cs="Times New Roman"/>
          <w:b/>
          <w:bCs/>
          <w:sz w:val="24"/>
          <w:szCs w:val="24"/>
        </w:rPr>
        <w:t>FFERENCES</w:t>
      </w:r>
      <w:r w:rsidR="00707B9E" w:rsidRPr="001F2E02">
        <w:rPr>
          <w:rFonts w:ascii="Times New Roman" w:hAnsi="Times New Roman" w:cs="Times New Roman"/>
          <w:b/>
          <w:bCs/>
          <w:sz w:val="24"/>
          <w:szCs w:val="24"/>
        </w:rPr>
        <w:t xml:space="preserve"> </w:t>
      </w:r>
    </w:p>
    <w:p w:rsidR="00FD7A59" w:rsidRPr="001F2E02" w:rsidRDefault="00707B9E" w:rsidP="001F2E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Cultural barriers can occur as a result of </w:t>
      </w:r>
      <w:r w:rsidR="005B788E">
        <w:rPr>
          <w:rFonts w:ascii="Times New Roman" w:hAnsi="Times New Roman" w:cs="Times New Roman"/>
          <w:sz w:val="24"/>
          <w:szCs w:val="24"/>
        </w:rPr>
        <w:t>l</w:t>
      </w:r>
      <w:r w:rsidR="00FD7A59" w:rsidRPr="001F2E02">
        <w:rPr>
          <w:rFonts w:ascii="Times New Roman" w:hAnsi="Times New Roman" w:cs="Times New Roman"/>
          <w:sz w:val="24"/>
          <w:szCs w:val="24"/>
        </w:rPr>
        <w:t xml:space="preserve">anguage </w:t>
      </w:r>
      <w:r>
        <w:rPr>
          <w:rFonts w:ascii="Times New Roman" w:hAnsi="Times New Roman" w:cs="Times New Roman"/>
          <w:sz w:val="24"/>
          <w:szCs w:val="24"/>
        </w:rPr>
        <w:t xml:space="preserve">and </w:t>
      </w:r>
      <w:r w:rsidRPr="00707B9E">
        <w:rPr>
          <w:rFonts w:ascii="Times New Roman" w:hAnsi="Times New Roman" w:cs="Times New Roman"/>
          <w:sz w:val="24"/>
          <w:szCs w:val="24"/>
        </w:rPr>
        <w:t>psychological</w:t>
      </w:r>
      <w:r w:rsidRPr="001F2E02">
        <w:rPr>
          <w:rFonts w:ascii="Times New Roman" w:hAnsi="Times New Roman" w:cs="Times New Roman"/>
          <w:sz w:val="24"/>
          <w:szCs w:val="24"/>
        </w:rPr>
        <w:t xml:space="preserve"> </w:t>
      </w:r>
      <w:r w:rsidR="00FD7A59" w:rsidRPr="001F2E02">
        <w:rPr>
          <w:rFonts w:ascii="Times New Roman" w:hAnsi="Times New Roman" w:cs="Times New Roman"/>
          <w:sz w:val="24"/>
          <w:szCs w:val="24"/>
        </w:rPr>
        <w:t>differences</w:t>
      </w:r>
      <w:r>
        <w:rPr>
          <w:rFonts w:ascii="Times New Roman" w:hAnsi="Times New Roman" w:cs="Times New Roman"/>
          <w:sz w:val="24"/>
          <w:szCs w:val="24"/>
        </w:rPr>
        <w:t xml:space="preserve">, conflicting values, geographical distance, </w:t>
      </w:r>
      <w:r w:rsidR="00E731F0">
        <w:rPr>
          <w:rFonts w:ascii="Times New Roman" w:hAnsi="Times New Roman" w:cs="Times New Roman"/>
          <w:sz w:val="24"/>
          <w:szCs w:val="24"/>
        </w:rPr>
        <w:t xml:space="preserve">belief systems, </w:t>
      </w:r>
      <w:r w:rsidRPr="00707B9E">
        <w:rPr>
          <w:rFonts w:ascii="Times New Roman" w:hAnsi="Times New Roman" w:cs="Times New Roman"/>
          <w:sz w:val="24"/>
          <w:szCs w:val="24"/>
        </w:rPr>
        <w:t>ethnocentrism, stereotyping</w:t>
      </w:r>
      <w:r w:rsidRPr="001F2E02">
        <w:rPr>
          <w:rFonts w:ascii="Times New Roman" w:hAnsi="Times New Roman" w:cs="Times New Roman"/>
          <w:sz w:val="24"/>
          <w:szCs w:val="24"/>
        </w:rPr>
        <w:t xml:space="preserve"> </w:t>
      </w:r>
      <w:r w:rsidRPr="00707B9E">
        <w:rPr>
          <w:rFonts w:ascii="Times New Roman" w:hAnsi="Times New Roman" w:cs="Times New Roman"/>
          <w:sz w:val="24"/>
          <w:szCs w:val="24"/>
        </w:rPr>
        <w:t xml:space="preserve">and conflicting values. </w:t>
      </w:r>
      <w:r w:rsidR="00B773B9" w:rsidRPr="001F2E02">
        <w:rPr>
          <w:rFonts w:ascii="Times New Roman" w:hAnsi="Times New Roman" w:cs="Times New Roman"/>
          <w:sz w:val="24"/>
          <w:szCs w:val="24"/>
        </w:rPr>
        <w:t>Expectations</w:t>
      </w:r>
      <w:r w:rsidR="00FD7A59" w:rsidRPr="001F2E02">
        <w:rPr>
          <w:rFonts w:ascii="Times New Roman" w:hAnsi="Times New Roman" w:cs="Times New Roman"/>
          <w:sz w:val="24"/>
          <w:szCs w:val="24"/>
        </w:rPr>
        <w:t xml:space="preserve"> and prejudic</w:t>
      </w:r>
      <w:r w:rsidR="00B05A7A">
        <w:rPr>
          <w:rFonts w:ascii="Times New Roman" w:hAnsi="Times New Roman" w:cs="Times New Roman"/>
          <w:sz w:val="24"/>
          <w:szCs w:val="24"/>
        </w:rPr>
        <w:t>e</w:t>
      </w:r>
      <w:r w:rsidR="00FD7A59" w:rsidRPr="001F2E02">
        <w:rPr>
          <w:rFonts w:ascii="Times New Roman" w:hAnsi="Times New Roman" w:cs="Times New Roman"/>
          <w:sz w:val="24"/>
          <w:szCs w:val="24"/>
        </w:rPr>
        <w:t xml:space="preserve"> may lead to false assumptions or stereotypes. Language use and social norms vary enormously from culture to culture</w:t>
      </w:r>
      <w:r w:rsidR="00B05A7A">
        <w:rPr>
          <w:rFonts w:ascii="Times New Roman" w:hAnsi="Times New Roman" w:cs="Times New Roman"/>
          <w:sz w:val="24"/>
          <w:szCs w:val="24"/>
        </w:rPr>
        <w:t xml:space="preserve"> and this could hamper effective communication especially in a world that has now been flattened</w:t>
      </w:r>
      <w:r w:rsidR="00FD7A59" w:rsidRPr="001F2E02">
        <w:rPr>
          <w:rFonts w:ascii="Times New Roman" w:hAnsi="Times New Roman" w:cs="Times New Roman"/>
          <w:sz w:val="24"/>
          <w:szCs w:val="24"/>
        </w:rPr>
        <w:t xml:space="preserve">. </w:t>
      </w:r>
      <w:r w:rsidR="00E731F0">
        <w:rPr>
          <w:rFonts w:ascii="Times New Roman" w:hAnsi="Times New Roman" w:cs="Times New Roman"/>
          <w:sz w:val="24"/>
          <w:szCs w:val="24"/>
        </w:rPr>
        <w:t>Harnessed well however, cultural diversity has the power to produce more powerful and innovative results.</w:t>
      </w:r>
    </w:p>
    <w:p w:rsidR="00FD7A59" w:rsidRPr="001F2E02" w:rsidRDefault="005B788E"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 xml:space="preserve">LANGUAGE BARRIER </w:t>
      </w:r>
    </w:p>
    <w:p w:rsidR="00956612" w:rsidRPr="001F2E02" w:rsidRDefault="00956612" w:rsidP="001F2E02">
      <w:pPr>
        <w:spacing w:line="480" w:lineRule="auto"/>
        <w:ind w:firstLine="720"/>
        <w:jc w:val="both"/>
        <w:rPr>
          <w:rFonts w:ascii="Times New Roman" w:hAnsi="Times New Roman" w:cs="Times New Roman"/>
          <w:sz w:val="24"/>
          <w:szCs w:val="24"/>
        </w:rPr>
      </w:pPr>
      <w:r w:rsidRPr="001F2E02">
        <w:rPr>
          <w:rFonts w:ascii="Times New Roman" w:hAnsi="Times New Roman" w:cs="Times New Roman"/>
          <w:sz w:val="24"/>
          <w:szCs w:val="24"/>
        </w:rPr>
        <w:t>Language barrier</w:t>
      </w:r>
      <w:r w:rsidR="00174288">
        <w:rPr>
          <w:rFonts w:ascii="Times New Roman" w:hAnsi="Times New Roman" w:cs="Times New Roman"/>
          <w:sz w:val="24"/>
          <w:szCs w:val="24"/>
        </w:rPr>
        <w:t xml:space="preserve">, resulting from </w:t>
      </w:r>
      <w:r w:rsidR="00174288" w:rsidRPr="00284109">
        <w:rPr>
          <w:rFonts w:ascii="Times New Roman" w:hAnsi="Times New Roman" w:cs="Times New Roman"/>
          <w:sz w:val="24"/>
          <w:szCs w:val="24"/>
        </w:rPr>
        <w:t xml:space="preserve">differences in language, dialect </w:t>
      </w:r>
      <w:r w:rsidR="00174288">
        <w:rPr>
          <w:rFonts w:ascii="Times New Roman" w:hAnsi="Times New Roman" w:cs="Times New Roman"/>
          <w:sz w:val="24"/>
          <w:szCs w:val="24"/>
        </w:rPr>
        <w:t xml:space="preserve">and </w:t>
      </w:r>
      <w:r w:rsidR="00174288" w:rsidRPr="00284109">
        <w:rPr>
          <w:rFonts w:ascii="Times New Roman" w:hAnsi="Times New Roman" w:cs="Times New Roman"/>
          <w:sz w:val="24"/>
          <w:szCs w:val="24"/>
        </w:rPr>
        <w:t>accents</w:t>
      </w:r>
      <w:r w:rsidR="00174288" w:rsidRPr="001F2E02">
        <w:rPr>
          <w:rFonts w:ascii="Times New Roman" w:hAnsi="Times New Roman" w:cs="Times New Roman"/>
          <w:sz w:val="24"/>
          <w:szCs w:val="24"/>
        </w:rPr>
        <w:t xml:space="preserve"> </w:t>
      </w:r>
      <w:r w:rsidRPr="001F2E02">
        <w:rPr>
          <w:rFonts w:ascii="Times New Roman" w:hAnsi="Times New Roman" w:cs="Times New Roman"/>
          <w:sz w:val="24"/>
          <w:szCs w:val="24"/>
        </w:rPr>
        <w:t>is one of the main barriers t</w:t>
      </w:r>
      <w:r w:rsidR="00174288">
        <w:rPr>
          <w:rFonts w:ascii="Times New Roman" w:hAnsi="Times New Roman" w:cs="Times New Roman"/>
          <w:sz w:val="24"/>
          <w:szCs w:val="24"/>
        </w:rPr>
        <w:t xml:space="preserve">o </w:t>
      </w:r>
      <w:r w:rsidRPr="001F2E02">
        <w:rPr>
          <w:rFonts w:ascii="Times New Roman" w:hAnsi="Times New Roman" w:cs="Times New Roman"/>
          <w:sz w:val="24"/>
          <w:szCs w:val="24"/>
        </w:rPr>
        <w:t>effective communication</w:t>
      </w:r>
      <w:r w:rsidR="00174288">
        <w:rPr>
          <w:rFonts w:ascii="Times New Roman" w:hAnsi="Times New Roman" w:cs="Times New Roman"/>
          <w:sz w:val="24"/>
          <w:szCs w:val="24"/>
        </w:rPr>
        <w:t xml:space="preserve">. </w:t>
      </w:r>
      <w:r w:rsidRPr="001F2E02">
        <w:rPr>
          <w:rFonts w:ascii="Times New Roman" w:hAnsi="Times New Roman" w:cs="Times New Roman"/>
          <w:sz w:val="24"/>
          <w:szCs w:val="24"/>
        </w:rPr>
        <w:t xml:space="preserve"> </w:t>
      </w:r>
    </w:p>
    <w:p w:rsidR="00956612" w:rsidRPr="001F2E02" w:rsidRDefault="005B788E"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USE OF JARGONS</w:t>
      </w:r>
    </w:p>
    <w:p w:rsidR="00956612" w:rsidRPr="001F2E02" w:rsidRDefault="0071066E" w:rsidP="001F2E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Closely linked to language barrier, the use of o</w:t>
      </w:r>
      <w:r w:rsidR="001A436B" w:rsidRPr="001F2E02">
        <w:rPr>
          <w:rFonts w:ascii="Times New Roman" w:hAnsi="Times New Roman" w:cs="Times New Roman"/>
          <w:sz w:val="24"/>
          <w:szCs w:val="24"/>
        </w:rPr>
        <w:t>ver-</w:t>
      </w:r>
      <w:r w:rsidR="00457F38" w:rsidRPr="001F2E02">
        <w:rPr>
          <w:rFonts w:ascii="Times New Roman" w:hAnsi="Times New Roman" w:cs="Times New Roman"/>
          <w:sz w:val="24"/>
          <w:szCs w:val="24"/>
        </w:rPr>
        <w:t>complicated, unfamiliar</w:t>
      </w:r>
      <w:r w:rsidR="001A436B" w:rsidRPr="001F2E02">
        <w:rPr>
          <w:rFonts w:ascii="Times New Roman" w:hAnsi="Times New Roman" w:cs="Times New Roman"/>
          <w:sz w:val="24"/>
          <w:szCs w:val="24"/>
        </w:rPr>
        <w:t xml:space="preserve"> and or technical terms can generate confusion and obscure meaning of the </w:t>
      </w:r>
      <w:r w:rsidRPr="001F2E02">
        <w:rPr>
          <w:rFonts w:ascii="Times New Roman" w:hAnsi="Times New Roman" w:cs="Times New Roman"/>
          <w:sz w:val="24"/>
          <w:szCs w:val="24"/>
        </w:rPr>
        <w:t>sender’s</w:t>
      </w:r>
      <w:r w:rsidR="001A436B" w:rsidRPr="001F2E02">
        <w:rPr>
          <w:rFonts w:ascii="Times New Roman" w:hAnsi="Times New Roman" w:cs="Times New Roman"/>
          <w:sz w:val="24"/>
          <w:szCs w:val="24"/>
        </w:rPr>
        <w:t xml:space="preserve"> message. </w:t>
      </w:r>
      <w:r>
        <w:rPr>
          <w:rFonts w:ascii="Times New Roman" w:hAnsi="Times New Roman" w:cs="Times New Roman"/>
          <w:sz w:val="24"/>
          <w:szCs w:val="24"/>
        </w:rPr>
        <w:t>It is important to remain aware of the audience and to use a simple and d</w:t>
      </w:r>
      <w:r w:rsidRPr="0071066E">
        <w:rPr>
          <w:rFonts w:ascii="Times New Roman" w:hAnsi="Times New Roman" w:cs="Times New Roman"/>
          <w:sz w:val="24"/>
          <w:szCs w:val="24"/>
        </w:rPr>
        <w:t xml:space="preserve">irect narrative </w:t>
      </w:r>
      <w:r>
        <w:rPr>
          <w:rFonts w:ascii="Times New Roman" w:hAnsi="Times New Roman" w:cs="Times New Roman"/>
          <w:sz w:val="24"/>
          <w:szCs w:val="24"/>
        </w:rPr>
        <w:t xml:space="preserve">while communicating. </w:t>
      </w:r>
    </w:p>
    <w:p w:rsidR="001A436B" w:rsidRPr="001F2E02" w:rsidRDefault="0071066E"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 xml:space="preserve">PHYSICAL BARRIERS </w:t>
      </w:r>
    </w:p>
    <w:p w:rsidR="002E6FCB" w:rsidRPr="001F2E02" w:rsidRDefault="0071066E" w:rsidP="001F2E0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w:t>
      </w:r>
      <w:r w:rsidRPr="0071066E">
        <w:rPr>
          <w:rFonts w:ascii="Times New Roman" w:hAnsi="Times New Roman" w:cs="Times New Roman"/>
          <w:sz w:val="24"/>
          <w:szCs w:val="24"/>
        </w:rPr>
        <w:t xml:space="preserve">hysical </w:t>
      </w:r>
      <w:r>
        <w:rPr>
          <w:rFonts w:ascii="Times New Roman" w:hAnsi="Times New Roman" w:cs="Times New Roman"/>
          <w:sz w:val="24"/>
          <w:szCs w:val="24"/>
        </w:rPr>
        <w:t xml:space="preserve">barriers refer to </w:t>
      </w:r>
      <w:r w:rsidR="003F2089">
        <w:rPr>
          <w:rFonts w:ascii="Times New Roman" w:hAnsi="Times New Roman" w:cs="Times New Roman"/>
          <w:sz w:val="24"/>
          <w:szCs w:val="24"/>
        </w:rPr>
        <w:t>the</w:t>
      </w:r>
      <w:r>
        <w:rPr>
          <w:rFonts w:ascii="Times New Roman" w:hAnsi="Times New Roman" w:cs="Times New Roman"/>
          <w:sz w:val="24"/>
          <w:szCs w:val="24"/>
        </w:rPr>
        <w:t xml:space="preserve"> </w:t>
      </w:r>
      <w:r w:rsidRPr="0071066E">
        <w:rPr>
          <w:rFonts w:ascii="Times New Roman" w:hAnsi="Times New Roman" w:cs="Times New Roman"/>
          <w:sz w:val="24"/>
          <w:szCs w:val="24"/>
        </w:rPr>
        <w:t>factor</w:t>
      </w:r>
      <w:r>
        <w:rPr>
          <w:rFonts w:ascii="Times New Roman" w:hAnsi="Times New Roman" w:cs="Times New Roman"/>
          <w:sz w:val="24"/>
          <w:szCs w:val="24"/>
        </w:rPr>
        <w:t>s</w:t>
      </w:r>
      <w:r w:rsidRPr="0071066E">
        <w:rPr>
          <w:rFonts w:ascii="Times New Roman" w:hAnsi="Times New Roman" w:cs="Times New Roman"/>
          <w:sz w:val="24"/>
          <w:szCs w:val="24"/>
        </w:rPr>
        <w:t xml:space="preserve"> or element</w:t>
      </w:r>
      <w:r>
        <w:rPr>
          <w:rFonts w:ascii="Times New Roman" w:hAnsi="Times New Roman" w:cs="Times New Roman"/>
          <w:sz w:val="24"/>
          <w:szCs w:val="24"/>
        </w:rPr>
        <w:t>s</w:t>
      </w:r>
      <w:r w:rsidRPr="0071066E">
        <w:rPr>
          <w:rFonts w:ascii="Times New Roman" w:hAnsi="Times New Roman" w:cs="Times New Roman"/>
          <w:sz w:val="24"/>
          <w:szCs w:val="24"/>
        </w:rPr>
        <w:t xml:space="preserve"> that inhibit effective exchanges</w:t>
      </w:r>
      <w:r>
        <w:rPr>
          <w:rFonts w:ascii="Times New Roman" w:hAnsi="Times New Roman" w:cs="Times New Roman"/>
          <w:sz w:val="24"/>
          <w:szCs w:val="24"/>
        </w:rPr>
        <w:t xml:space="preserve"> s</w:t>
      </w:r>
      <w:r w:rsidR="002E6FCB" w:rsidRPr="001F2E02">
        <w:rPr>
          <w:rFonts w:ascii="Times New Roman" w:hAnsi="Times New Roman" w:cs="Times New Roman"/>
          <w:sz w:val="24"/>
          <w:szCs w:val="24"/>
        </w:rPr>
        <w:t xml:space="preserve">uch as social distancing, remote work, </w:t>
      </w:r>
      <w:r w:rsidR="00457F38" w:rsidRPr="001F2E02">
        <w:rPr>
          <w:rFonts w:ascii="Times New Roman" w:hAnsi="Times New Roman" w:cs="Times New Roman"/>
          <w:sz w:val="24"/>
          <w:szCs w:val="24"/>
        </w:rPr>
        <w:t>desk less</w:t>
      </w:r>
      <w:r w:rsidR="002E6FCB" w:rsidRPr="001F2E02">
        <w:rPr>
          <w:rFonts w:ascii="Times New Roman" w:hAnsi="Times New Roman" w:cs="Times New Roman"/>
          <w:sz w:val="24"/>
          <w:szCs w:val="24"/>
        </w:rPr>
        <w:t xml:space="preserve"> nature of work, closed office doors</w:t>
      </w:r>
      <w:r w:rsidR="003F2089">
        <w:rPr>
          <w:rFonts w:ascii="Times New Roman" w:hAnsi="Times New Roman" w:cs="Times New Roman"/>
          <w:sz w:val="24"/>
          <w:szCs w:val="24"/>
        </w:rPr>
        <w:t>, non-conducive surroundings</w:t>
      </w:r>
      <w:r w:rsidR="002E6FCB" w:rsidRPr="001F2E02">
        <w:rPr>
          <w:rFonts w:ascii="Times New Roman" w:hAnsi="Times New Roman" w:cs="Times New Roman"/>
          <w:sz w:val="24"/>
          <w:szCs w:val="24"/>
        </w:rPr>
        <w:t xml:space="preserve"> </w:t>
      </w:r>
      <w:r w:rsidR="004C3CD0">
        <w:rPr>
          <w:rFonts w:ascii="Times New Roman" w:hAnsi="Times New Roman" w:cs="Times New Roman"/>
          <w:sz w:val="24"/>
          <w:szCs w:val="24"/>
        </w:rPr>
        <w:t>including weather and temperature among</w:t>
      </w:r>
      <w:r w:rsidR="002E6FCB" w:rsidRPr="001F2E02">
        <w:rPr>
          <w:rFonts w:ascii="Times New Roman" w:hAnsi="Times New Roman" w:cs="Times New Roman"/>
          <w:sz w:val="24"/>
          <w:szCs w:val="24"/>
        </w:rPr>
        <w:t xml:space="preserve"> others.</w:t>
      </w:r>
    </w:p>
    <w:p w:rsidR="002E6FCB" w:rsidRPr="001F2E02" w:rsidRDefault="0071066E"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 xml:space="preserve">GENDER BARRIERS </w:t>
      </w:r>
    </w:p>
    <w:p w:rsidR="007050E9" w:rsidRPr="001F2E02" w:rsidRDefault="004C3CD0" w:rsidP="001F2E0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These barriers c</w:t>
      </w:r>
      <w:r w:rsidRPr="004C3CD0">
        <w:rPr>
          <w:rFonts w:ascii="Times New Roman" w:hAnsi="Times New Roman" w:cs="Times New Roman"/>
          <w:sz w:val="24"/>
          <w:szCs w:val="24"/>
        </w:rPr>
        <w:t xml:space="preserve">an be inherent or </w:t>
      </w:r>
      <w:r>
        <w:rPr>
          <w:rFonts w:ascii="Times New Roman" w:hAnsi="Times New Roman" w:cs="Times New Roman"/>
          <w:sz w:val="24"/>
          <w:szCs w:val="24"/>
        </w:rPr>
        <w:t xml:space="preserve">they </w:t>
      </w:r>
      <w:r w:rsidRPr="004C3CD0">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Pr="004C3CD0">
        <w:rPr>
          <w:rFonts w:ascii="Times New Roman" w:hAnsi="Times New Roman" w:cs="Times New Roman"/>
          <w:sz w:val="24"/>
          <w:szCs w:val="24"/>
        </w:rPr>
        <w:t xml:space="preserve">be related to gender stereotypes and the </w:t>
      </w:r>
      <w:r>
        <w:rPr>
          <w:rFonts w:ascii="Times New Roman" w:hAnsi="Times New Roman" w:cs="Times New Roman"/>
          <w:sz w:val="24"/>
          <w:szCs w:val="24"/>
        </w:rPr>
        <w:t xml:space="preserve">difference in upbringing between </w:t>
      </w:r>
      <w:r w:rsidRPr="004C3CD0">
        <w:rPr>
          <w:rFonts w:ascii="Times New Roman" w:hAnsi="Times New Roman" w:cs="Times New Roman"/>
          <w:sz w:val="24"/>
          <w:szCs w:val="24"/>
        </w:rPr>
        <w:t>men and women.</w:t>
      </w:r>
      <w:r>
        <w:rPr>
          <w:rFonts w:ascii="Times New Roman" w:hAnsi="Times New Roman" w:cs="Times New Roman"/>
          <w:sz w:val="24"/>
          <w:szCs w:val="24"/>
        </w:rPr>
        <w:t xml:space="preserve"> Notably, not all men and women communicate the same</w:t>
      </w:r>
      <w:r w:rsidRPr="004C3CD0">
        <w:rPr>
          <w:rFonts w:ascii="Times New Roman" w:hAnsi="Times New Roman" w:cs="Times New Roman"/>
          <w:sz w:val="24"/>
          <w:szCs w:val="24"/>
        </w:rPr>
        <w:t xml:space="preserve"> </w:t>
      </w:r>
      <w:r>
        <w:rPr>
          <w:rFonts w:ascii="Times New Roman" w:hAnsi="Times New Roman" w:cs="Times New Roman"/>
          <w:sz w:val="24"/>
          <w:szCs w:val="24"/>
        </w:rPr>
        <w:t xml:space="preserve">for instance with </w:t>
      </w:r>
      <w:r w:rsidRPr="0092370D">
        <w:rPr>
          <w:rFonts w:ascii="Times New Roman" w:hAnsi="Times New Roman" w:cs="Times New Roman"/>
          <w:sz w:val="24"/>
          <w:szCs w:val="24"/>
        </w:rPr>
        <w:t>males tend</w:t>
      </w:r>
      <w:r>
        <w:rPr>
          <w:rFonts w:ascii="Times New Roman" w:hAnsi="Times New Roman" w:cs="Times New Roman"/>
          <w:sz w:val="24"/>
          <w:szCs w:val="24"/>
        </w:rPr>
        <w:t>ing</w:t>
      </w:r>
      <w:r w:rsidRPr="0092370D">
        <w:rPr>
          <w:rFonts w:ascii="Times New Roman" w:hAnsi="Times New Roman" w:cs="Times New Roman"/>
          <w:sz w:val="24"/>
          <w:szCs w:val="24"/>
        </w:rPr>
        <w:t xml:space="preserve"> to believe that verbal communication should have a clear purpose</w:t>
      </w:r>
      <w:r>
        <w:rPr>
          <w:rFonts w:ascii="Times New Roman" w:hAnsi="Times New Roman" w:cs="Times New Roman"/>
          <w:sz w:val="24"/>
          <w:szCs w:val="24"/>
        </w:rPr>
        <w:t xml:space="preserve"> w</w:t>
      </w:r>
      <w:r w:rsidRPr="0092370D">
        <w:rPr>
          <w:rFonts w:ascii="Times New Roman" w:hAnsi="Times New Roman" w:cs="Times New Roman"/>
          <w:sz w:val="24"/>
          <w:szCs w:val="24"/>
        </w:rPr>
        <w:t xml:space="preserve">hile the females tend to use communication as an opportunity to </w:t>
      </w:r>
      <w:r>
        <w:rPr>
          <w:rFonts w:ascii="Times New Roman" w:hAnsi="Times New Roman" w:cs="Times New Roman"/>
          <w:sz w:val="24"/>
          <w:szCs w:val="24"/>
        </w:rPr>
        <w:t xml:space="preserve">express their emotions, </w:t>
      </w:r>
      <w:r w:rsidRPr="004C3CD0">
        <w:rPr>
          <w:rFonts w:ascii="Times New Roman" w:hAnsi="Times New Roman" w:cs="Times New Roman"/>
          <w:sz w:val="24"/>
          <w:szCs w:val="24"/>
        </w:rPr>
        <w:t>several traits th</w:t>
      </w:r>
      <w:r>
        <w:rPr>
          <w:rFonts w:ascii="Times New Roman" w:hAnsi="Times New Roman" w:cs="Times New Roman"/>
          <w:sz w:val="24"/>
          <w:szCs w:val="24"/>
        </w:rPr>
        <w:t xml:space="preserve">at </w:t>
      </w:r>
      <w:r w:rsidRPr="004C3CD0">
        <w:rPr>
          <w:rFonts w:ascii="Times New Roman" w:hAnsi="Times New Roman" w:cs="Times New Roman"/>
          <w:sz w:val="24"/>
          <w:szCs w:val="24"/>
        </w:rPr>
        <w:t xml:space="preserve">tend to be more common in one gender or the other have been identified. </w:t>
      </w:r>
      <w:r>
        <w:rPr>
          <w:rFonts w:ascii="Times New Roman" w:hAnsi="Times New Roman" w:cs="Times New Roman"/>
          <w:sz w:val="24"/>
          <w:szCs w:val="24"/>
        </w:rPr>
        <w:t xml:space="preserve">Having a good understanding of such trends and </w:t>
      </w:r>
      <w:r w:rsidRPr="004C3CD0">
        <w:rPr>
          <w:rFonts w:ascii="Times New Roman" w:hAnsi="Times New Roman" w:cs="Times New Roman"/>
          <w:sz w:val="24"/>
          <w:szCs w:val="24"/>
        </w:rPr>
        <w:t xml:space="preserve">tendencies is </w:t>
      </w:r>
      <w:r>
        <w:rPr>
          <w:rFonts w:ascii="Times New Roman" w:hAnsi="Times New Roman" w:cs="Times New Roman"/>
          <w:sz w:val="24"/>
          <w:szCs w:val="24"/>
        </w:rPr>
        <w:t>central to creating and fostering open and effective</w:t>
      </w:r>
      <w:r w:rsidRPr="004C3CD0">
        <w:rPr>
          <w:rFonts w:ascii="Times New Roman" w:hAnsi="Times New Roman" w:cs="Times New Roman"/>
          <w:sz w:val="24"/>
          <w:szCs w:val="24"/>
        </w:rPr>
        <w:t xml:space="preserve"> communication</w:t>
      </w:r>
      <w:r>
        <w:rPr>
          <w:rFonts w:ascii="Times New Roman" w:hAnsi="Times New Roman" w:cs="Times New Roman"/>
          <w:sz w:val="24"/>
          <w:szCs w:val="24"/>
        </w:rPr>
        <w:t xml:space="preserve">. </w:t>
      </w:r>
      <w:r w:rsidR="00531231" w:rsidRPr="001F2E02">
        <w:rPr>
          <w:rFonts w:ascii="Times New Roman" w:hAnsi="Times New Roman" w:cs="Times New Roman"/>
          <w:sz w:val="24"/>
          <w:szCs w:val="24"/>
        </w:rPr>
        <w:t xml:space="preserve"> </w:t>
      </w:r>
    </w:p>
    <w:p w:rsidR="00531231" w:rsidRPr="001F2E02" w:rsidRDefault="0071066E" w:rsidP="001F2E02">
      <w:pPr>
        <w:pStyle w:val="ListParagraph"/>
        <w:numPr>
          <w:ilvl w:val="0"/>
          <w:numId w:val="2"/>
        </w:numPr>
        <w:jc w:val="both"/>
        <w:rPr>
          <w:rFonts w:ascii="Times New Roman" w:hAnsi="Times New Roman" w:cs="Times New Roman"/>
          <w:b/>
          <w:bCs/>
          <w:sz w:val="24"/>
          <w:szCs w:val="24"/>
        </w:rPr>
      </w:pPr>
      <w:r w:rsidRPr="001F2E02">
        <w:rPr>
          <w:rFonts w:ascii="Times New Roman" w:hAnsi="Times New Roman" w:cs="Times New Roman"/>
          <w:b/>
          <w:bCs/>
          <w:sz w:val="24"/>
          <w:szCs w:val="24"/>
        </w:rPr>
        <w:t xml:space="preserve">PSYCHOLOGICAL BARRIERS </w:t>
      </w:r>
    </w:p>
    <w:p w:rsidR="00531231" w:rsidRPr="001F2E02" w:rsidRDefault="004C3CD0" w:rsidP="001F2E0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These </w:t>
      </w:r>
      <w:r w:rsidR="00B2493E">
        <w:rPr>
          <w:rFonts w:ascii="Times New Roman" w:hAnsi="Times New Roman" w:cs="Times New Roman"/>
          <w:sz w:val="24"/>
          <w:szCs w:val="24"/>
        </w:rPr>
        <w:t xml:space="preserve">refer to </w:t>
      </w:r>
      <w:r w:rsidR="00B2493E" w:rsidRPr="00B2493E">
        <w:rPr>
          <w:rFonts w:ascii="Times New Roman" w:hAnsi="Times New Roman" w:cs="Times New Roman"/>
          <w:sz w:val="24"/>
          <w:szCs w:val="24"/>
        </w:rPr>
        <w:t xml:space="preserve">any psychological condition that </w:t>
      </w:r>
      <w:r w:rsidR="00B2493E">
        <w:rPr>
          <w:rFonts w:ascii="Times New Roman" w:hAnsi="Times New Roman" w:cs="Times New Roman"/>
          <w:sz w:val="24"/>
          <w:szCs w:val="24"/>
        </w:rPr>
        <w:t>ha</w:t>
      </w:r>
      <w:r w:rsidR="004D7FB8">
        <w:rPr>
          <w:rFonts w:ascii="Times New Roman" w:hAnsi="Times New Roman" w:cs="Times New Roman"/>
          <w:sz w:val="24"/>
          <w:szCs w:val="24"/>
        </w:rPr>
        <w:t>s</w:t>
      </w:r>
      <w:r w:rsidR="00B2493E">
        <w:rPr>
          <w:rFonts w:ascii="Times New Roman" w:hAnsi="Times New Roman" w:cs="Times New Roman"/>
          <w:sz w:val="24"/>
          <w:szCs w:val="24"/>
        </w:rPr>
        <w:t xml:space="preserve"> an impact on the </w:t>
      </w:r>
      <w:r w:rsidR="00B2493E" w:rsidRPr="00B2493E">
        <w:rPr>
          <w:rFonts w:ascii="Times New Roman" w:hAnsi="Times New Roman" w:cs="Times New Roman"/>
          <w:sz w:val="24"/>
          <w:szCs w:val="24"/>
        </w:rPr>
        <w:t xml:space="preserve">effectiveness </w:t>
      </w:r>
      <w:r w:rsidR="00B2493E">
        <w:rPr>
          <w:rFonts w:ascii="Times New Roman" w:hAnsi="Times New Roman" w:cs="Times New Roman"/>
          <w:sz w:val="24"/>
          <w:szCs w:val="24"/>
        </w:rPr>
        <w:t>communication</w:t>
      </w:r>
      <w:r w:rsidR="00B2493E" w:rsidRPr="00B2493E">
        <w:rPr>
          <w:rFonts w:ascii="Times New Roman" w:hAnsi="Times New Roman" w:cs="Times New Roman"/>
          <w:sz w:val="24"/>
          <w:szCs w:val="24"/>
        </w:rPr>
        <w:t xml:space="preserve">. </w:t>
      </w:r>
      <w:r w:rsidR="00B2493E">
        <w:rPr>
          <w:rFonts w:ascii="Times New Roman" w:hAnsi="Times New Roman" w:cs="Times New Roman"/>
          <w:sz w:val="24"/>
          <w:szCs w:val="24"/>
        </w:rPr>
        <w:t xml:space="preserve">They arise as a </w:t>
      </w:r>
      <w:r w:rsidR="00AD2377">
        <w:rPr>
          <w:rFonts w:ascii="Times New Roman" w:hAnsi="Times New Roman" w:cs="Times New Roman"/>
          <w:sz w:val="24"/>
          <w:szCs w:val="24"/>
        </w:rPr>
        <w:t>result</w:t>
      </w:r>
      <w:r w:rsidR="00B2493E">
        <w:rPr>
          <w:rFonts w:ascii="Times New Roman" w:hAnsi="Times New Roman" w:cs="Times New Roman"/>
          <w:sz w:val="24"/>
          <w:szCs w:val="24"/>
        </w:rPr>
        <w:t xml:space="preserve"> of</w:t>
      </w:r>
      <w:r w:rsidR="00AD2377">
        <w:rPr>
          <w:rFonts w:ascii="Times New Roman" w:hAnsi="Times New Roman" w:cs="Times New Roman"/>
          <w:sz w:val="24"/>
          <w:szCs w:val="24"/>
        </w:rPr>
        <w:t xml:space="preserve"> peoples’</w:t>
      </w:r>
      <w:r w:rsidR="00B2493E">
        <w:rPr>
          <w:rFonts w:ascii="Times New Roman" w:hAnsi="Times New Roman" w:cs="Times New Roman"/>
          <w:sz w:val="24"/>
          <w:szCs w:val="24"/>
        </w:rPr>
        <w:t xml:space="preserve"> </w:t>
      </w:r>
      <w:r w:rsidR="00AD2377">
        <w:rPr>
          <w:rFonts w:ascii="Times New Roman" w:hAnsi="Times New Roman" w:cs="Times New Roman"/>
          <w:sz w:val="24"/>
          <w:szCs w:val="24"/>
        </w:rPr>
        <w:t>prevailing e</w:t>
      </w:r>
      <w:r w:rsidR="00B2493E">
        <w:rPr>
          <w:rFonts w:ascii="Times New Roman" w:hAnsi="Times New Roman" w:cs="Times New Roman"/>
          <w:sz w:val="24"/>
          <w:szCs w:val="24"/>
        </w:rPr>
        <w:t>motional or mental state</w:t>
      </w:r>
      <w:r w:rsidR="00AD2377">
        <w:rPr>
          <w:rFonts w:ascii="Times New Roman" w:hAnsi="Times New Roman" w:cs="Times New Roman"/>
          <w:sz w:val="24"/>
          <w:szCs w:val="24"/>
        </w:rPr>
        <w:t xml:space="preserve"> that in turn </w:t>
      </w:r>
      <w:r w:rsidR="00B2493E" w:rsidRPr="00B2493E">
        <w:rPr>
          <w:rFonts w:ascii="Times New Roman" w:hAnsi="Times New Roman" w:cs="Times New Roman"/>
          <w:sz w:val="24"/>
          <w:szCs w:val="24"/>
        </w:rPr>
        <w:t>inhibit communication.</w:t>
      </w:r>
      <w:r w:rsidR="00AD2377">
        <w:rPr>
          <w:rFonts w:ascii="Times New Roman" w:hAnsi="Times New Roman" w:cs="Times New Roman"/>
          <w:sz w:val="24"/>
          <w:szCs w:val="24"/>
        </w:rPr>
        <w:t xml:space="preserve"> P</w:t>
      </w:r>
      <w:r w:rsidR="00AD2377" w:rsidRPr="00B2493E">
        <w:rPr>
          <w:rFonts w:ascii="Times New Roman" w:hAnsi="Times New Roman" w:cs="Times New Roman"/>
          <w:sz w:val="24"/>
          <w:szCs w:val="24"/>
        </w:rPr>
        <w:t>sychological</w:t>
      </w:r>
      <w:r w:rsidR="00AD2377">
        <w:rPr>
          <w:rFonts w:ascii="Times New Roman" w:hAnsi="Times New Roman" w:cs="Times New Roman"/>
          <w:sz w:val="24"/>
          <w:szCs w:val="24"/>
        </w:rPr>
        <w:t xml:space="preserve"> barriers </w:t>
      </w:r>
      <w:r w:rsidR="002A2114">
        <w:rPr>
          <w:rFonts w:ascii="Times New Roman" w:hAnsi="Times New Roman" w:cs="Times New Roman"/>
          <w:sz w:val="24"/>
          <w:szCs w:val="24"/>
        </w:rPr>
        <w:t xml:space="preserve">can be triggered by situations such as lack of sleep, stress, mental illness and </w:t>
      </w:r>
      <w:r w:rsidR="00AD2377">
        <w:rPr>
          <w:rFonts w:ascii="Times New Roman" w:hAnsi="Times New Roman" w:cs="Times New Roman"/>
          <w:sz w:val="24"/>
          <w:szCs w:val="24"/>
        </w:rPr>
        <w:t xml:space="preserve">can result in </w:t>
      </w:r>
      <w:r w:rsidR="00C64D74" w:rsidRPr="001F2E02">
        <w:rPr>
          <w:rFonts w:ascii="Times New Roman" w:hAnsi="Times New Roman" w:cs="Times New Roman"/>
          <w:sz w:val="24"/>
          <w:szCs w:val="24"/>
        </w:rPr>
        <w:t xml:space="preserve">fear of </w:t>
      </w:r>
      <w:r w:rsidR="00AD2377">
        <w:rPr>
          <w:rFonts w:ascii="Times New Roman" w:hAnsi="Times New Roman" w:cs="Times New Roman"/>
          <w:sz w:val="24"/>
          <w:szCs w:val="24"/>
        </w:rPr>
        <w:t>expression</w:t>
      </w:r>
      <w:r w:rsidR="00C64D74" w:rsidRPr="001F2E02">
        <w:rPr>
          <w:rFonts w:ascii="Times New Roman" w:hAnsi="Times New Roman" w:cs="Times New Roman"/>
          <w:sz w:val="24"/>
          <w:szCs w:val="24"/>
        </w:rPr>
        <w:t xml:space="preserve">, </w:t>
      </w:r>
      <w:r w:rsidR="00AD2377">
        <w:rPr>
          <w:rFonts w:ascii="Times New Roman" w:hAnsi="Times New Roman" w:cs="Times New Roman"/>
          <w:sz w:val="24"/>
          <w:szCs w:val="24"/>
        </w:rPr>
        <w:t>over-</w:t>
      </w:r>
      <w:r w:rsidR="00C64D74" w:rsidRPr="001F2E02">
        <w:rPr>
          <w:rFonts w:ascii="Times New Roman" w:hAnsi="Times New Roman" w:cs="Times New Roman"/>
          <w:sz w:val="24"/>
          <w:szCs w:val="24"/>
        </w:rPr>
        <w:t xml:space="preserve">excitement and </w:t>
      </w:r>
      <w:r w:rsidR="00AD2377">
        <w:rPr>
          <w:rFonts w:ascii="Times New Roman" w:hAnsi="Times New Roman" w:cs="Times New Roman"/>
          <w:sz w:val="24"/>
          <w:szCs w:val="24"/>
        </w:rPr>
        <w:t xml:space="preserve">even </w:t>
      </w:r>
      <w:r w:rsidR="00C64D74" w:rsidRPr="001F2E02">
        <w:rPr>
          <w:rFonts w:ascii="Times New Roman" w:hAnsi="Times New Roman" w:cs="Times New Roman"/>
          <w:sz w:val="24"/>
          <w:szCs w:val="24"/>
        </w:rPr>
        <w:t xml:space="preserve">emotional instability </w:t>
      </w:r>
    </w:p>
    <w:p w:rsidR="00CB16D7" w:rsidRPr="001F2E02" w:rsidRDefault="00CB16D7" w:rsidP="001F2E02">
      <w:pPr>
        <w:jc w:val="both"/>
        <w:rPr>
          <w:rFonts w:ascii="Times New Roman" w:hAnsi="Times New Roman" w:cs="Times New Roman"/>
          <w:sz w:val="24"/>
          <w:szCs w:val="24"/>
        </w:rPr>
      </w:pPr>
    </w:p>
    <w:p w:rsidR="005B49BF" w:rsidRPr="001F2E02" w:rsidRDefault="007062E4" w:rsidP="001F2E02">
      <w:pPr>
        <w:jc w:val="both"/>
        <w:rPr>
          <w:rFonts w:ascii="Times New Roman" w:hAnsi="Times New Roman" w:cs="Times New Roman"/>
          <w:b/>
          <w:bCs/>
          <w:sz w:val="24"/>
          <w:szCs w:val="24"/>
        </w:rPr>
      </w:pPr>
      <w:r w:rsidRPr="001F2E02">
        <w:rPr>
          <w:rFonts w:ascii="Times New Roman" w:hAnsi="Times New Roman" w:cs="Times New Roman"/>
          <w:b/>
          <w:bCs/>
          <w:sz w:val="24"/>
          <w:szCs w:val="24"/>
        </w:rPr>
        <w:t>SOLUTIONS TO COMMUNICATION BARRI</w:t>
      </w:r>
      <w:r w:rsidR="005105B8" w:rsidRPr="001F2E02">
        <w:rPr>
          <w:rFonts w:ascii="Times New Roman" w:hAnsi="Times New Roman" w:cs="Times New Roman"/>
          <w:b/>
          <w:bCs/>
          <w:sz w:val="24"/>
          <w:szCs w:val="24"/>
        </w:rPr>
        <w:t>ER</w:t>
      </w:r>
      <w:r w:rsidR="005B49BF" w:rsidRPr="001F2E02">
        <w:rPr>
          <w:rFonts w:ascii="Times New Roman" w:hAnsi="Times New Roman" w:cs="Times New Roman"/>
          <w:b/>
          <w:bCs/>
          <w:sz w:val="24"/>
          <w:szCs w:val="24"/>
        </w:rPr>
        <w:t>S</w:t>
      </w:r>
    </w:p>
    <w:p w:rsidR="005105B8" w:rsidRPr="001F2E02" w:rsidRDefault="005105B8"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Educate your team about gender and gender bias</w:t>
      </w:r>
      <w:r w:rsidR="000E7DA1" w:rsidRPr="001F2E02">
        <w:rPr>
          <w:rFonts w:ascii="Times New Roman" w:hAnsi="Times New Roman" w:cs="Times New Roman"/>
          <w:sz w:val="24"/>
          <w:szCs w:val="24"/>
        </w:rPr>
        <w:t>es</w:t>
      </w:r>
    </w:p>
    <w:p w:rsidR="005105B8" w:rsidRPr="001F2E02" w:rsidRDefault="00517464"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 xml:space="preserve">Encourage diversity </w:t>
      </w:r>
      <w:r w:rsidR="004E3304" w:rsidRPr="001F2E02">
        <w:rPr>
          <w:rFonts w:ascii="Times New Roman" w:hAnsi="Times New Roman" w:cs="Times New Roman"/>
          <w:sz w:val="24"/>
          <w:szCs w:val="24"/>
        </w:rPr>
        <w:t>and inclusivity</w:t>
      </w:r>
      <w:r w:rsidR="000843F5" w:rsidRPr="001F2E02">
        <w:rPr>
          <w:rFonts w:ascii="Times New Roman" w:hAnsi="Times New Roman" w:cs="Times New Roman"/>
          <w:sz w:val="24"/>
          <w:szCs w:val="24"/>
        </w:rPr>
        <w:t>. This is also linked to tackling the issue of cultural diversity. The use of regular training sessions for staff to learn about different cultures and to open up their mind is important.</w:t>
      </w:r>
    </w:p>
    <w:p w:rsidR="00517464" w:rsidRPr="001F2E02" w:rsidRDefault="004E3304"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Learning about your audience and a</w:t>
      </w:r>
      <w:r w:rsidR="00517464" w:rsidRPr="001F2E02">
        <w:rPr>
          <w:rFonts w:ascii="Times New Roman" w:hAnsi="Times New Roman" w:cs="Times New Roman"/>
          <w:sz w:val="24"/>
          <w:szCs w:val="24"/>
        </w:rPr>
        <w:t>sk how they</w:t>
      </w:r>
      <w:r w:rsidRPr="001F2E02">
        <w:rPr>
          <w:rFonts w:ascii="Times New Roman" w:hAnsi="Times New Roman" w:cs="Times New Roman"/>
          <w:sz w:val="24"/>
          <w:szCs w:val="24"/>
        </w:rPr>
        <w:t xml:space="preserve"> prefer</w:t>
      </w:r>
      <w:r w:rsidR="00517464" w:rsidRPr="001F2E02">
        <w:rPr>
          <w:rFonts w:ascii="Times New Roman" w:hAnsi="Times New Roman" w:cs="Times New Roman"/>
          <w:sz w:val="24"/>
          <w:szCs w:val="24"/>
        </w:rPr>
        <w:t xml:space="preserve"> to be addressed </w:t>
      </w:r>
    </w:p>
    <w:p w:rsidR="00517464" w:rsidRPr="001F2E02" w:rsidRDefault="003C0D15"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 xml:space="preserve">Create </w:t>
      </w:r>
      <w:r w:rsidR="004E3304" w:rsidRPr="001F2E02">
        <w:rPr>
          <w:rFonts w:ascii="Times New Roman" w:hAnsi="Times New Roman" w:cs="Times New Roman"/>
          <w:sz w:val="24"/>
          <w:szCs w:val="24"/>
        </w:rPr>
        <w:t>and foster gender-neutral</w:t>
      </w:r>
      <w:r w:rsidRPr="001F2E02">
        <w:rPr>
          <w:rFonts w:ascii="Times New Roman" w:hAnsi="Times New Roman" w:cs="Times New Roman"/>
          <w:sz w:val="24"/>
          <w:szCs w:val="24"/>
        </w:rPr>
        <w:t xml:space="preserve"> policies </w:t>
      </w:r>
    </w:p>
    <w:p w:rsidR="003C0D15" w:rsidRPr="001F2E02" w:rsidRDefault="00696D7E"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 xml:space="preserve">Checking whether it is a good time and place </w:t>
      </w:r>
      <w:r w:rsidR="000E7DA1" w:rsidRPr="001F2E02">
        <w:rPr>
          <w:rFonts w:ascii="Times New Roman" w:hAnsi="Times New Roman" w:cs="Times New Roman"/>
          <w:sz w:val="24"/>
          <w:szCs w:val="24"/>
        </w:rPr>
        <w:t>to communicate</w:t>
      </w:r>
      <w:r w:rsidRPr="001F2E02">
        <w:rPr>
          <w:rFonts w:ascii="Times New Roman" w:hAnsi="Times New Roman" w:cs="Times New Roman"/>
          <w:sz w:val="24"/>
          <w:szCs w:val="24"/>
        </w:rPr>
        <w:t xml:space="preserve">. </w:t>
      </w:r>
    </w:p>
    <w:p w:rsidR="00696D7E" w:rsidRPr="001F2E02" w:rsidRDefault="00C90BB2"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lastRenderedPageBreak/>
        <w:t>Being clear</w:t>
      </w:r>
      <w:r w:rsidR="004E3304" w:rsidRPr="001F2E02">
        <w:rPr>
          <w:rFonts w:ascii="Times New Roman" w:hAnsi="Times New Roman" w:cs="Times New Roman"/>
          <w:sz w:val="24"/>
          <w:szCs w:val="24"/>
        </w:rPr>
        <w:t>, simple, specific</w:t>
      </w:r>
      <w:r w:rsidRPr="001F2E02">
        <w:rPr>
          <w:rFonts w:ascii="Times New Roman" w:hAnsi="Times New Roman" w:cs="Times New Roman"/>
          <w:sz w:val="24"/>
          <w:szCs w:val="24"/>
        </w:rPr>
        <w:t xml:space="preserve"> and using language that </w:t>
      </w:r>
      <w:r w:rsidR="004E3304" w:rsidRPr="001F2E02">
        <w:rPr>
          <w:rFonts w:ascii="Times New Roman" w:hAnsi="Times New Roman" w:cs="Times New Roman"/>
          <w:sz w:val="24"/>
          <w:szCs w:val="24"/>
        </w:rPr>
        <w:t>others can easily</w:t>
      </w:r>
      <w:r w:rsidRPr="001F2E02">
        <w:rPr>
          <w:rFonts w:ascii="Times New Roman" w:hAnsi="Times New Roman" w:cs="Times New Roman"/>
          <w:sz w:val="24"/>
          <w:szCs w:val="24"/>
        </w:rPr>
        <w:t xml:space="preserve"> understand</w:t>
      </w:r>
      <w:r w:rsidR="00206F94" w:rsidRPr="001F2E02">
        <w:rPr>
          <w:rFonts w:ascii="Times New Roman" w:hAnsi="Times New Roman" w:cs="Times New Roman"/>
          <w:sz w:val="24"/>
          <w:szCs w:val="24"/>
        </w:rPr>
        <w:t>.</w:t>
      </w:r>
    </w:p>
    <w:p w:rsidR="00206F94" w:rsidRPr="001F2E02" w:rsidRDefault="00206F94"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Communicating one thing at a time.</w:t>
      </w:r>
      <w:r w:rsidR="000843F5" w:rsidRPr="001F2E02">
        <w:rPr>
          <w:rFonts w:ascii="Times New Roman" w:hAnsi="Times New Roman" w:cs="Times New Roman"/>
          <w:sz w:val="24"/>
          <w:szCs w:val="24"/>
        </w:rPr>
        <w:t xml:space="preserve"> Do not over load your listeners. Give them ample time to absorb what you are trying to pass across as well as to contribute to the discussions and give feedback.</w:t>
      </w:r>
    </w:p>
    <w:p w:rsidR="00206F94" w:rsidRPr="001F2E02" w:rsidRDefault="0047536F"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 xml:space="preserve">Respecting a </w:t>
      </w:r>
      <w:r w:rsidR="000E7DA1" w:rsidRPr="001F2E02">
        <w:rPr>
          <w:rFonts w:ascii="Times New Roman" w:hAnsi="Times New Roman" w:cs="Times New Roman"/>
          <w:sz w:val="24"/>
          <w:szCs w:val="24"/>
        </w:rPr>
        <w:t>person’s</w:t>
      </w:r>
      <w:r w:rsidRPr="001F2E02">
        <w:rPr>
          <w:rFonts w:ascii="Times New Roman" w:hAnsi="Times New Roman" w:cs="Times New Roman"/>
          <w:sz w:val="24"/>
          <w:szCs w:val="24"/>
        </w:rPr>
        <w:t xml:space="preserve"> desire not to communicate. </w:t>
      </w:r>
    </w:p>
    <w:p w:rsidR="0011641A" w:rsidRPr="001F2E02" w:rsidRDefault="00367364"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Checking that the person has understood you correctly</w:t>
      </w:r>
    </w:p>
    <w:p w:rsidR="0011641A" w:rsidRPr="001F2E02" w:rsidRDefault="000843F5"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Consistency</w:t>
      </w:r>
      <w:r w:rsidR="00367364" w:rsidRPr="001F2E02">
        <w:rPr>
          <w:rFonts w:ascii="Times New Roman" w:hAnsi="Times New Roman" w:cs="Times New Roman"/>
          <w:sz w:val="24"/>
          <w:szCs w:val="24"/>
        </w:rPr>
        <w:t xml:space="preserve"> of messages</w:t>
      </w:r>
      <w:r w:rsidR="000E7DA1" w:rsidRPr="001F2E02">
        <w:rPr>
          <w:rFonts w:ascii="Times New Roman" w:hAnsi="Times New Roman" w:cs="Times New Roman"/>
          <w:sz w:val="24"/>
          <w:szCs w:val="24"/>
        </w:rPr>
        <w:t xml:space="preserve"> </w:t>
      </w:r>
      <w:r w:rsidR="0011641A" w:rsidRPr="001F2E02">
        <w:rPr>
          <w:rFonts w:ascii="Times New Roman" w:hAnsi="Times New Roman" w:cs="Times New Roman"/>
          <w:sz w:val="24"/>
          <w:szCs w:val="24"/>
        </w:rPr>
        <w:t xml:space="preserve">is imperative. </w:t>
      </w:r>
      <w:r w:rsidR="009641C9" w:rsidRPr="001F2E02">
        <w:rPr>
          <w:rFonts w:ascii="Times New Roman" w:hAnsi="Times New Roman" w:cs="Times New Roman"/>
          <w:sz w:val="24"/>
          <w:szCs w:val="24"/>
        </w:rPr>
        <w:t xml:space="preserve">Information delivered to receivers </w:t>
      </w:r>
      <w:r w:rsidR="0011641A" w:rsidRPr="001F2E02">
        <w:rPr>
          <w:rFonts w:ascii="Times New Roman" w:hAnsi="Times New Roman" w:cs="Times New Roman"/>
          <w:sz w:val="24"/>
          <w:szCs w:val="24"/>
        </w:rPr>
        <w:t xml:space="preserve">and how it is packaged </w:t>
      </w:r>
      <w:r w:rsidR="009641C9" w:rsidRPr="001F2E02">
        <w:rPr>
          <w:rFonts w:ascii="Times New Roman" w:hAnsi="Times New Roman" w:cs="Times New Roman"/>
          <w:sz w:val="24"/>
          <w:szCs w:val="24"/>
        </w:rPr>
        <w:t>should not be self -</w:t>
      </w:r>
      <w:r w:rsidR="0024526E" w:rsidRPr="001F2E02">
        <w:rPr>
          <w:rFonts w:ascii="Times New Roman" w:hAnsi="Times New Roman" w:cs="Times New Roman"/>
          <w:sz w:val="24"/>
          <w:szCs w:val="24"/>
        </w:rPr>
        <w:t>contradictory it</w:t>
      </w:r>
      <w:r w:rsidR="009641C9" w:rsidRPr="001F2E02">
        <w:rPr>
          <w:rFonts w:ascii="Times New Roman" w:hAnsi="Times New Roman" w:cs="Times New Roman"/>
          <w:sz w:val="24"/>
          <w:szCs w:val="24"/>
        </w:rPr>
        <w:t xml:space="preserve"> should </w:t>
      </w:r>
      <w:r w:rsidR="0011641A" w:rsidRPr="001F2E02">
        <w:rPr>
          <w:rFonts w:ascii="Times New Roman" w:hAnsi="Times New Roman" w:cs="Times New Roman"/>
          <w:sz w:val="24"/>
          <w:szCs w:val="24"/>
        </w:rPr>
        <w:t>align to the organisational vision, mission,</w:t>
      </w:r>
      <w:r w:rsidR="009641C9" w:rsidRPr="001F2E02">
        <w:rPr>
          <w:rFonts w:ascii="Times New Roman" w:hAnsi="Times New Roman" w:cs="Times New Roman"/>
          <w:sz w:val="24"/>
          <w:szCs w:val="24"/>
        </w:rPr>
        <w:t xml:space="preserve"> goals, agreements, programs and </w:t>
      </w:r>
      <w:r w:rsidR="0011641A" w:rsidRPr="001F2E02">
        <w:rPr>
          <w:rFonts w:ascii="Times New Roman" w:hAnsi="Times New Roman" w:cs="Times New Roman"/>
          <w:sz w:val="24"/>
          <w:szCs w:val="24"/>
        </w:rPr>
        <w:t>culture</w:t>
      </w:r>
      <w:r w:rsidR="00F523CF" w:rsidRPr="001F2E02">
        <w:rPr>
          <w:rFonts w:ascii="Times New Roman" w:hAnsi="Times New Roman" w:cs="Times New Roman"/>
          <w:sz w:val="24"/>
          <w:szCs w:val="24"/>
        </w:rPr>
        <w:t xml:space="preserve">. </w:t>
      </w:r>
    </w:p>
    <w:p w:rsidR="0011641A" w:rsidRPr="001F2E02" w:rsidRDefault="000843F5"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Active listening – To communicate effectively, both the sender and the</w:t>
      </w:r>
      <w:r>
        <w:rPr>
          <w:rFonts w:ascii="Times New Roman" w:hAnsi="Times New Roman" w:cs="Times New Roman"/>
          <w:sz w:val="24"/>
          <w:szCs w:val="24"/>
        </w:rPr>
        <w:t xml:space="preserve"> </w:t>
      </w:r>
      <w:r w:rsidRPr="001F2E02">
        <w:rPr>
          <w:rFonts w:ascii="Times New Roman" w:hAnsi="Times New Roman" w:cs="Times New Roman"/>
          <w:sz w:val="24"/>
          <w:szCs w:val="24"/>
        </w:rPr>
        <w:t>rec</w:t>
      </w:r>
      <w:r>
        <w:rPr>
          <w:rFonts w:ascii="Times New Roman" w:hAnsi="Times New Roman" w:cs="Times New Roman"/>
          <w:sz w:val="24"/>
          <w:szCs w:val="24"/>
        </w:rPr>
        <w:t>eiver of the message</w:t>
      </w:r>
      <w:r w:rsidRPr="001F2E02">
        <w:rPr>
          <w:rFonts w:ascii="Times New Roman" w:hAnsi="Times New Roman" w:cs="Times New Roman"/>
          <w:sz w:val="24"/>
          <w:szCs w:val="24"/>
        </w:rPr>
        <w:t xml:space="preserve"> need to be active and good listeners</w:t>
      </w:r>
      <w:r w:rsidR="0017008E" w:rsidRPr="001F2E02">
        <w:rPr>
          <w:rFonts w:ascii="Times New Roman" w:hAnsi="Times New Roman" w:cs="Times New Roman"/>
          <w:sz w:val="24"/>
          <w:szCs w:val="24"/>
        </w:rPr>
        <w:t>.</w:t>
      </w:r>
    </w:p>
    <w:p w:rsidR="00C45EA0" w:rsidRPr="001F2E02" w:rsidRDefault="00271264"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Choosing the right communication method</w:t>
      </w:r>
      <w:r w:rsidR="000E7DA1" w:rsidRPr="001F2E02">
        <w:rPr>
          <w:rFonts w:ascii="Times New Roman" w:hAnsi="Times New Roman" w:cs="Times New Roman"/>
          <w:sz w:val="24"/>
          <w:szCs w:val="24"/>
        </w:rPr>
        <w:t>. The m</w:t>
      </w:r>
      <w:r w:rsidR="00234865" w:rsidRPr="001F2E02">
        <w:rPr>
          <w:rFonts w:ascii="Times New Roman" w:hAnsi="Times New Roman" w:cs="Times New Roman"/>
          <w:sz w:val="24"/>
          <w:szCs w:val="24"/>
        </w:rPr>
        <w:t xml:space="preserve">ode of communication should be </w:t>
      </w:r>
      <w:r w:rsidR="000E7DA1" w:rsidRPr="001F2E02">
        <w:rPr>
          <w:rFonts w:ascii="Times New Roman" w:hAnsi="Times New Roman" w:cs="Times New Roman"/>
          <w:sz w:val="24"/>
          <w:szCs w:val="24"/>
        </w:rPr>
        <w:t>acceptable, available</w:t>
      </w:r>
      <w:r w:rsidR="00234865" w:rsidRPr="001F2E02">
        <w:rPr>
          <w:rFonts w:ascii="Times New Roman" w:hAnsi="Times New Roman" w:cs="Times New Roman"/>
          <w:sz w:val="24"/>
          <w:szCs w:val="24"/>
        </w:rPr>
        <w:t xml:space="preserve"> and </w:t>
      </w:r>
      <w:r w:rsidR="000E7DA1" w:rsidRPr="001F2E02">
        <w:rPr>
          <w:rFonts w:ascii="Times New Roman" w:hAnsi="Times New Roman" w:cs="Times New Roman"/>
          <w:sz w:val="24"/>
          <w:szCs w:val="24"/>
        </w:rPr>
        <w:t>accessible</w:t>
      </w:r>
      <w:r w:rsidR="00234865" w:rsidRPr="001F2E02">
        <w:rPr>
          <w:rFonts w:ascii="Times New Roman" w:hAnsi="Times New Roman" w:cs="Times New Roman"/>
          <w:sz w:val="24"/>
          <w:szCs w:val="24"/>
        </w:rPr>
        <w:t xml:space="preserve"> to both </w:t>
      </w:r>
      <w:r w:rsidR="0011641A" w:rsidRPr="001F2E02">
        <w:rPr>
          <w:rFonts w:ascii="Times New Roman" w:hAnsi="Times New Roman" w:cs="Times New Roman"/>
          <w:sz w:val="24"/>
          <w:szCs w:val="24"/>
        </w:rPr>
        <w:t>the sender and receiver of the message</w:t>
      </w:r>
      <w:r w:rsidR="000E7DA1" w:rsidRPr="001F2E02">
        <w:rPr>
          <w:rFonts w:ascii="Times New Roman" w:hAnsi="Times New Roman" w:cs="Times New Roman"/>
          <w:sz w:val="24"/>
          <w:szCs w:val="24"/>
        </w:rPr>
        <w:t xml:space="preserve">. </w:t>
      </w:r>
    </w:p>
    <w:p w:rsidR="00CC686A" w:rsidRPr="001F2E02" w:rsidRDefault="000843F5"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Keep an assertive but positive and humane</w:t>
      </w:r>
      <w:r w:rsidR="00271264" w:rsidRPr="001F2E02">
        <w:rPr>
          <w:rFonts w:ascii="Times New Roman" w:hAnsi="Times New Roman" w:cs="Times New Roman"/>
          <w:sz w:val="24"/>
          <w:szCs w:val="24"/>
        </w:rPr>
        <w:t xml:space="preserve"> </w:t>
      </w:r>
      <w:r w:rsidR="00602B8D" w:rsidRPr="001F2E02">
        <w:rPr>
          <w:rFonts w:ascii="Times New Roman" w:hAnsi="Times New Roman" w:cs="Times New Roman"/>
          <w:sz w:val="24"/>
          <w:szCs w:val="24"/>
        </w:rPr>
        <w:t>attitude</w:t>
      </w:r>
      <w:r w:rsidRPr="001F2E02">
        <w:rPr>
          <w:rFonts w:ascii="Times New Roman" w:hAnsi="Times New Roman" w:cs="Times New Roman"/>
          <w:sz w:val="24"/>
          <w:szCs w:val="24"/>
        </w:rPr>
        <w:t>. This include the tone of your voice as well as general body language including facial expressions, use of gestures etc.</w:t>
      </w:r>
      <w:r w:rsidR="004A665A" w:rsidRPr="001F2E02">
        <w:rPr>
          <w:rFonts w:ascii="Times New Roman" w:hAnsi="Times New Roman" w:cs="Times New Roman"/>
          <w:sz w:val="24"/>
          <w:szCs w:val="24"/>
        </w:rPr>
        <w:t xml:space="preserve"> </w:t>
      </w:r>
    </w:p>
    <w:p w:rsidR="00E657BB" w:rsidRPr="001F2E02" w:rsidRDefault="000843F5" w:rsidP="001F2E02">
      <w:pPr>
        <w:pStyle w:val="ListParagraph"/>
        <w:numPr>
          <w:ilvl w:val="0"/>
          <w:numId w:val="3"/>
        </w:numPr>
        <w:spacing w:line="480" w:lineRule="auto"/>
        <w:jc w:val="both"/>
        <w:rPr>
          <w:rFonts w:ascii="Times New Roman" w:hAnsi="Times New Roman" w:cs="Times New Roman"/>
          <w:sz w:val="24"/>
          <w:szCs w:val="24"/>
        </w:rPr>
      </w:pPr>
      <w:r w:rsidRPr="001F2E02">
        <w:rPr>
          <w:rFonts w:ascii="Times New Roman" w:hAnsi="Times New Roman" w:cs="Times New Roman"/>
          <w:sz w:val="24"/>
          <w:szCs w:val="24"/>
        </w:rPr>
        <w:t xml:space="preserve">Setting up </w:t>
      </w:r>
      <w:r w:rsidR="00E657BB" w:rsidRPr="001F2E02">
        <w:rPr>
          <w:rFonts w:ascii="Times New Roman" w:hAnsi="Times New Roman" w:cs="Times New Roman"/>
          <w:sz w:val="24"/>
          <w:szCs w:val="24"/>
        </w:rPr>
        <w:t>a mechanism of proper feedback</w:t>
      </w:r>
      <w:r w:rsidR="004E3304" w:rsidRPr="001F2E02">
        <w:rPr>
          <w:rFonts w:ascii="Times New Roman" w:hAnsi="Times New Roman" w:cs="Times New Roman"/>
          <w:sz w:val="24"/>
          <w:szCs w:val="24"/>
        </w:rPr>
        <w:t xml:space="preserve"> that others feel safe to use</w:t>
      </w:r>
      <w:r w:rsidR="00E657BB" w:rsidRPr="001F2E02">
        <w:rPr>
          <w:rFonts w:ascii="Times New Roman" w:hAnsi="Times New Roman" w:cs="Times New Roman"/>
          <w:sz w:val="24"/>
          <w:szCs w:val="24"/>
        </w:rPr>
        <w:t xml:space="preserve">. </w:t>
      </w:r>
    </w:p>
    <w:p w:rsidR="00B048B6" w:rsidRPr="001F2E02" w:rsidRDefault="00B048B6" w:rsidP="001F2E02">
      <w:pPr>
        <w:ind w:left="360"/>
        <w:jc w:val="both"/>
        <w:rPr>
          <w:rFonts w:ascii="Times New Roman" w:hAnsi="Times New Roman" w:cs="Times New Roman"/>
          <w:sz w:val="24"/>
          <w:szCs w:val="24"/>
        </w:rPr>
      </w:pPr>
    </w:p>
    <w:p w:rsidR="00B048B6" w:rsidRPr="001F2E02" w:rsidRDefault="00B048B6" w:rsidP="001F2E02">
      <w:pPr>
        <w:ind w:left="360"/>
        <w:jc w:val="both"/>
        <w:rPr>
          <w:rFonts w:ascii="Times New Roman" w:hAnsi="Times New Roman" w:cs="Times New Roman"/>
          <w:sz w:val="24"/>
          <w:szCs w:val="24"/>
        </w:rPr>
      </w:pPr>
    </w:p>
    <w:p w:rsidR="00B048B6" w:rsidRPr="001F2E02" w:rsidRDefault="00B048B6" w:rsidP="001F2E02">
      <w:pPr>
        <w:ind w:left="360"/>
        <w:jc w:val="both"/>
        <w:rPr>
          <w:rFonts w:ascii="Times New Roman" w:hAnsi="Times New Roman" w:cs="Times New Roman"/>
          <w:sz w:val="24"/>
          <w:szCs w:val="24"/>
        </w:rPr>
      </w:pPr>
    </w:p>
    <w:p w:rsidR="00B048B6" w:rsidRPr="001F2E02" w:rsidRDefault="00B048B6" w:rsidP="001F2E02">
      <w:pPr>
        <w:ind w:left="360"/>
        <w:jc w:val="both"/>
        <w:rPr>
          <w:rFonts w:ascii="Times New Roman" w:hAnsi="Times New Roman" w:cs="Times New Roman"/>
          <w:sz w:val="24"/>
          <w:szCs w:val="24"/>
        </w:rPr>
      </w:pPr>
    </w:p>
    <w:p w:rsidR="00C60531" w:rsidRPr="001F2E02" w:rsidRDefault="00C60531" w:rsidP="001F2E02">
      <w:pPr>
        <w:ind w:left="360"/>
        <w:jc w:val="both"/>
        <w:rPr>
          <w:rFonts w:ascii="Times New Roman" w:hAnsi="Times New Roman" w:cs="Times New Roman"/>
          <w:sz w:val="24"/>
          <w:szCs w:val="24"/>
        </w:rPr>
      </w:pPr>
    </w:p>
    <w:p w:rsidR="00C60531" w:rsidRPr="001F2E02" w:rsidRDefault="00C60531" w:rsidP="001F2E02">
      <w:pPr>
        <w:ind w:left="360"/>
        <w:jc w:val="both"/>
        <w:rPr>
          <w:rFonts w:ascii="Times New Roman" w:hAnsi="Times New Roman" w:cs="Times New Roman"/>
          <w:sz w:val="24"/>
          <w:szCs w:val="24"/>
        </w:rPr>
      </w:pPr>
    </w:p>
    <w:p w:rsidR="00C60531" w:rsidRPr="001F2E02" w:rsidRDefault="00C60531" w:rsidP="001F2E02">
      <w:pPr>
        <w:ind w:left="360"/>
        <w:jc w:val="both"/>
        <w:rPr>
          <w:rFonts w:ascii="Times New Roman" w:hAnsi="Times New Roman" w:cs="Times New Roman"/>
          <w:sz w:val="24"/>
          <w:szCs w:val="24"/>
        </w:rPr>
      </w:pPr>
    </w:p>
    <w:p w:rsidR="00C60531" w:rsidRPr="001F2E02" w:rsidRDefault="00C60531" w:rsidP="001F2E02">
      <w:pPr>
        <w:ind w:left="360"/>
        <w:jc w:val="both"/>
        <w:rPr>
          <w:rFonts w:ascii="Times New Roman" w:hAnsi="Times New Roman" w:cs="Times New Roman"/>
          <w:sz w:val="24"/>
          <w:szCs w:val="24"/>
        </w:rPr>
      </w:pPr>
    </w:p>
    <w:p w:rsidR="00C60531" w:rsidRDefault="00C60531" w:rsidP="001F2E02">
      <w:pPr>
        <w:ind w:left="360"/>
        <w:jc w:val="both"/>
        <w:rPr>
          <w:ins w:id="0" w:author="254726700039" w:date="2023-08-04T18:57:00Z"/>
          <w:rFonts w:ascii="Times New Roman" w:hAnsi="Times New Roman" w:cs="Times New Roman"/>
          <w:sz w:val="24"/>
          <w:szCs w:val="24"/>
        </w:rPr>
      </w:pPr>
    </w:p>
    <w:p w:rsidR="00506858" w:rsidRPr="001F2E02" w:rsidRDefault="00506858" w:rsidP="001F2E02">
      <w:pPr>
        <w:ind w:left="360"/>
        <w:jc w:val="both"/>
        <w:rPr>
          <w:rFonts w:ascii="Times New Roman" w:hAnsi="Times New Roman" w:cs="Times New Roman"/>
          <w:sz w:val="24"/>
          <w:szCs w:val="24"/>
        </w:rPr>
      </w:pPr>
    </w:p>
    <w:sdt>
      <w:sdtPr>
        <w:rPr>
          <w:rFonts w:asciiTheme="minorHAnsi" w:eastAsiaTheme="minorEastAsia" w:hAnsiTheme="minorHAnsi" w:cstheme="minorBidi"/>
          <w:color w:val="auto"/>
          <w:kern w:val="2"/>
          <w:sz w:val="22"/>
          <w:szCs w:val="22"/>
          <w:lang w:val="en-GB" w:eastAsia="en-GB"/>
          <w14:ligatures w14:val="standardContextual"/>
        </w:rPr>
        <w:id w:val="355008148"/>
        <w:docPartObj>
          <w:docPartGallery w:val="Bibliographies"/>
          <w:docPartUnique/>
        </w:docPartObj>
      </w:sdtPr>
      <w:sdtEndPr/>
      <w:sdtContent>
        <w:p w:rsidR="0011641A" w:rsidRPr="001F2E02" w:rsidRDefault="00966777">
          <w:pPr>
            <w:pStyle w:val="Heading1"/>
            <w:rPr>
              <w:rFonts w:ascii="Times New Roman" w:hAnsi="Times New Roman" w:cs="Times New Roman"/>
              <w:b/>
              <w:szCs w:val="24"/>
            </w:rPr>
          </w:pPr>
          <w:r w:rsidRPr="001F2E02">
            <w:rPr>
              <w:rFonts w:ascii="Times New Roman" w:hAnsi="Times New Roman" w:cs="Times New Roman"/>
              <w:b/>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4D7FB8" w:rsidRPr="001F2E02" w:rsidRDefault="0011641A"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sz w:val="24"/>
                  <w:szCs w:val="24"/>
                </w:rPr>
                <w:fldChar w:fldCharType="begin"/>
              </w:r>
              <w:r w:rsidRPr="001F2E02">
                <w:rPr>
                  <w:rFonts w:ascii="Times New Roman" w:hAnsi="Times New Roman" w:cs="Times New Roman"/>
                  <w:sz w:val="24"/>
                  <w:szCs w:val="24"/>
                </w:rPr>
                <w:instrText xml:space="preserve"> BIBLIOGRAPHY </w:instrText>
              </w:r>
              <w:r w:rsidRPr="001F2E02">
                <w:rPr>
                  <w:rFonts w:ascii="Times New Roman" w:hAnsi="Times New Roman" w:cs="Times New Roman"/>
                  <w:sz w:val="24"/>
                  <w:szCs w:val="24"/>
                </w:rPr>
                <w:fldChar w:fldCharType="separate"/>
              </w:r>
              <w:r w:rsidR="004D7FB8" w:rsidRPr="001F2E02">
                <w:rPr>
                  <w:rFonts w:ascii="Times New Roman" w:hAnsi="Times New Roman" w:cs="Times New Roman"/>
                  <w:noProof/>
                  <w:sz w:val="24"/>
                  <w:szCs w:val="24"/>
                </w:rPr>
                <w:t>Bocus, R. A. (1998). Retrieved from Sanjeev Datta Personality School: https://sanjeevdatta.com/</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CommunicationTheory. (n.d.). </w:t>
              </w:r>
              <w:r w:rsidRPr="001F2E02">
                <w:rPr>
                  <w:rFonts w:ascii="Times New Roman" w:hAnsi="Times New Roman" w:cs="Times New Roman"/>
                  <w:i/>
                  <w:iCs/>
                  <w:noProof/>
                  <w:sz w:val="24"/>
                  <w:szCs w:val="24"/>
                </w:rPr>
                <w:t>Causes of Psychological Barriers – Definition and Examples</w:t>
              </w:r>
              <w:r w:rsidRPr="001F2E02">
                <w:rPr>
                  <w:rFonts w:ascii="Times New Roman" w:hAnsi="Times New Roman" w:cs="Times New Roman"/>
                  <w:noProof/>
                  <w:sz w:val="24"/>
                  <w:szCs w:val="24"/>
                </w:rPr>
                <w:t>. Retrieved from Communication Theory: https://www.communicationtheory.org/causes-of-psychological-barriers-definition-and-examples/</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EURAC. (n.d.). </w:t>
              </w:r>
              <w:r w:rsidRPr="001F2E02">
                <w:rPr>
                  <w:rFonts w:ascii="Times New Roman" w:hAnsi="Times New Roman" w:cs="Times New Roman"/>
                  <w:i/>
                  <w:iCs/>
                  <w:noProof/>
                  <w:sz w:val="24"/>
                  <w:szCs w:val="24"/>
                </w:rPr>
                <w:t>Cultural Barriers and How to Overcome Them in Your Global Company as a Global Leader</w:t>
              </w:r>
              <w:r w:rsidRPr="001F2E02">
                <w:rPr>
                  <w:rFonts w:ascii="Times New Roman" w:hAnsi="Times New Roman" w:cs="Times New Roman"/>
                  <w:noProof/>
                  <w:sz w:val="24"/>
                  <w:szCs w:val="24"/>
                </w:rPr>
                <w:t>. Retrieved from European Academy for Executive Education: Global Leadership Magazine: https://eurac.com/cultural-barriers-and-how-to-overcome-them-in-your-global-company-as-a-global-leader/</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Folkman, J. (2020, April 7). </w:t>
              </w:r>
              <w:r w:rsidRPr="001F2E02">
                <w:rPr>
                  <w:rFonts w:ascii="Times New Roman" w:hAnsi="Times New Roman" w:cs="Times New Roman"/>
                  <w:i/>
                  <w:iCs/>
                  <w:noProof/>
                  <w:sz w:val="24"/>
                  <w:szCs w:val="24"/>
                </w:rPr>
                <w:t>Forbes Leadership</w:t>
              </w:r>
              <w:r w:rsidRPr="001F2E02">
                <w:rPr>
                  <w:rFonts w:ascii="Times New Roman" w:hAnsi="Times New Roman" w:cs="Times New Roman"/>
                  <w:noProof/>
                  <w:sz w:val="24"/>
                  <w:szCs w:val="24"/>
                </w:rPr>
                <w:t>. Retrieved from Forbes: https://www.forbes.com/sites/joefolkman/2020/04/07/how-trust-effects-your-ability-to-communicate-and-how-to-fix-it/?sh=6955551eacae</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Kuttappa, S. (2020, May 23). </w:t>
              </w:r>
              <w:r w:rsidRPr="001F2E02">
                <w:rPr>
                  <w:rFonts w:ascii="Times New Roman" w:hAnsi="Times New Roman" w:cs="Times New Roman"/>
                  <w:i/>
                  <w:iCs/>
                  <w:noProof/>
                  <w:sz w:val="24"/>
                  <w:szCs w:val="24"/>
                </w:rPr>
                <w:t>Psychological Barriers to Communication</w:t>
              </w:r>
              <w:r w:rsidRPr="001F2E02">
                <w:rPr>
                  <w:rFonts w:ascii="Times New Roman" w:hAnsi="Times New Roman" w:cs="Times New Roman"/>
                  <w:noProof/>
                  <w:sz w:val="24"/>
                  <w:szCs w:val="24"/>
                </w:rPr>
                <w:t>. Retrieved from Medium: https://shoury01.medium.com/psychological-barriers-to-communication-57b5e6759937</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Licata, S. (n.d.). </w:t>
              </w:r>
              <w:r w:rsidRPr="001F2E02">
                <w:rPr>
                  <w:rFonts w:ascii="Times New Roman" w:hAnsi="Times New Roman" w:cs="Times New Roman"/>
                  <w:i/>
                  <w:iCs/>
                  <w:noProof/>
                  <w:sz w:val="24"/>
                  <w:szCs w:val="24"/>
                </w:rPr>
                <w:t>How To Build Trust In The Workplace As a New Manager</w:t>
              </w:r>
              <w:r w:rsidRPr="001F2E02">
                <w:rPr>
                  <w:rFonts w:ascii="Times New Roman" w:hAnsi="Times New Roman" w:cs="Times New Roman"/>
                  <w:noProof/>
                  <w:sz w:val="24"/>
                  <w:szCs w:val="24"/>
                </w:rPr>
                <w:t>. Retrieved from CloverLeaf: https://cloverleaf.me/blog/how-to-build-trust-in-the-workplace-as-a-new-manager/#:~:text=Stephanie%20Licata%20M.A.%20A.C.C.&amp;text=Nearly%20two%2Dthirds%20(64%25),trust%20hurts%20their%20daily%20effort.</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LumenLearning. (n.d.). </w:t>
              </w:r>
              <w:r w:rsidRPr="001F2E02">
                <w:rPr>
                  <w:rFonts w:ascii="Times New Roman" w:hAnsi="Times New Roman" w:cs="Times New Roman"/>
                  <w:i/>
                  <w:iCs/>
                  <w:noProof/>
                  <w:sz w:val="24"/>
                  <w:szCs w:val="24"/>
                </w:rPr>
                <w:t>Principles of Management: Barriers to Effective Communication</w:t>
              </w:r>
              <w:r w:rsidRPr="001F2E02">
                <w:rPr>
                  <w:rFonts w:ascii="Times New Roman" w:hAnsi="Times New Roman" w:cs="Times New Roman"/>
                  <w:noProof/>
                  <w:sz w:val="24"/>
                  <w:szCs w:val="24"/>
                </w:rPr>
                <w:t>. Retrieved from Lumen Learning: https://courses.lumenlearning.com/wm-principlesofmanagement/chapter/barriers-to-effective-communication/</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OpenStax. (n.d.). </w:t>
              </w:r>
              <w:r w:rsidRPr="001F2E02">
                <w:rPr>
                  <w:rFonts w:ascii="Times New Roman" w:hAnsi="Times New Roman" w:cs="Times New Roman"/>
                  <w:i/>
                  <w:iCs/>
                  <w:noProof/>
                  <w:sz w:val="24"/>
                  <w:szCs w:val="24"/>
                </w:rPr>
                <w:t>Organizational Behavior - 3.2 Barriers to Accurate Social Perception</w:t>
              </w:r>
              <w:r w:rsidRPr="001F2E02">
                <w:rPr>
                  <w:rFonts w:ascii="Times New Roman" w:hAnsi="Times New Roman" w:cs="Times New Roman"/>
                  <w:noProof/>
                  <w:sz w:val="24"/>
                  <w:szCs w:val="24"/>
                </w:rPr>
                <w:t>. Retrieved from OpenStax: https://openstax.org/books/organizational-behavior/pages/3-2-barriers-to-accurate-social-perception#:~:text=These%20barriers%20are%20(1)%20stereotyping,situations%20(see%20Table%203.2).</w:t>
              </w:r>
            </w:p>
            <w:p w:rsidR="004D7FB8" w:rsidRPr="001F2E02" w:rsidRDefault="004D7FB8" w:rsidP="004D7FB8">
              <w:pPr>
                <w:pStyle w:val="Bibliography"/>
                <w:ind w:left="720" w:hanging="720"/>
                <w:rPr>
                  <w:rFonts w:ascii="Times New Roman" w:hAnsi="Times New Roman" w:cs="Times New Roman"/>
                  <w:noProof/>
                  <w:sz w:val="24"/>
                  <w:szCs w:val="24"/>
                </w:rPr>
              </w:pPr>
              <w:r w:rsidRPr="001F2E02">
                <w:rPr>
                  <w:rFonts w:ascii="Times New Roman" w:hAnsi="Times New Roman" w:cs="Times New Roman"/>
                  <w:noProof/>
                  <w:sz w:val="24"/>
                  <w:szCs w:val="24"/>
                </w:rPr>
                <w:t xml:space="preserve">WorkForceInstitute. (2020). </w:t>
              </w:r>
              <w:r w:rsidRPr="001F2E02">
                <w:rPr>
                  <w:rFonts w:ascii="Times New Roman" w:hAnsi="Times New Roman" w:cs="Times New Roman"/>
                  <w:i/>
                  <w:iCs/>
                  <w:noProof/>
                  <w:sz w:val="24"/>
                  <w:szCs w:val="24"/>
                </w:rPr>
                <w:t>Trust in the Mordern Workplace.</w:t>
              </w:r>
              <w:r w:rsidRPr="001F2E02">
                <w:rPr>
                  <w:rFonts w:ascii="Times New Roman" w:hAnsi="Times New Roman" w:cs="Times New Roman"/>
                  <w:noProof/>
                  <w:sz w:val="24"/>
                  <w:szCs w:val="24"/>
                </w:rPr>
                <w:t xml:space="preserve"> WorkForceInstitute.</w:t>
              </w:r>
            </w:p>
            <w:p w:rsidR="0011641A" w:rsidRDefault="0011641A" w:rsidP="004D7FB8">
              <w:r w:rsidRPr="001F2E02">
                <w:rPr>
                  <w:rFonts w:ascii="Times New Roman" w:hAnsi="Times New Roman" w:cs="Times New Roman"/>
                  <w:b/>
                  <w:bCs/>
                  <w:noProof/>
                  <w:sz w:val="24"/>
                  <w:szCs w:val="24"/>
                </w:rPr>
                <w:fldChar w:fldCharType="end"/>
              </w:r>
            </w:p>
          </w:sdtContent>
        </w:sdt>
      </w:sdtContent>
    </w:sdt>
    <w:p w:rsidR="004E3304" w:rsidRPr="001F2E02" w:rsidRDefault="004E3304" w:rsidP="001F2E02">
      <w:pPr>
        <w:ind w:left="360"/>
        <w:jc w:val="both"/>
        <w:rPr>
          <w:rFonts w:ascii="Times New Roman" w:hAnsi="Times New Roman" w:cs="Times New Roman"/>
          <w:sz w:val="24"/>
          <w:szCs w:val="24"/>
        </w:rPr>
      </w:pPr>
    </w:p>
    <w:p w:rsidR="00C60531" w:rsidRPr="001F2E02" w:rsidRDefault="00C60531" w:rsidP="001F2E02">
      <w:pPr>
        <w:ind w:left="360"/>
        <w:jc w:val="both"/>
        <w:rPr>
          <w:rFonts w:ascii="Times New Roman" w:hAnsi="Times New Roman" w:cs="Times New Roman"/>
          <w:sz w:val="24"/>
          <w:szCs w:val="24"/>
        </w:rPr>
      </w:pPr>
    </w:p>
    <w:p w:rsidR="00C60531" w:rsidRPr="001F2E02" w:rsidRDefault="00C60531" w:rsidP="001F2E02">
      <w:pPr>
        <w:ind w:left="360"/>
        <w:jc w:val="both"/>
        <w:rPr>
          <w:rFonts w:ascii="Times New Roman" w:hAnsi="Times New Roman" w:cs="Times New Roman"/>
          <w:sz w:val="24"/>
          <w:szCs w:val="24"/>
        </w:rPr>
      </w:pPr>
    </w:p>
    <w:p w:rsidR="00CC5FF1" w:rsidRPr="001F2E02" w:rsidRDefault="00CC5FF1" w:rsidP="001F2E02">
      <w:pPr>
        <w:ind w:left="360"/>
        <w:jc w:val="both"/>
        <w:rPr>
          <w:rFonts w:ascii="Times New Roman" w:hAnsi="Times New Roman" w:cs="Times New Roman"/>
          <w:sz w:val="24"/>
          <w:szCs w:val="24"/>
        </w:rPr>
      </w:pPr>
    </w:p>
    <w:p w:rsidR="00110F16" w:rsidRPr="001F2E02" w:rsidRDefault="00110F16" w:rsidP="001F2E02">
      <w:pPr>
        <w:jc w:val="both"/>
        <w:rPr>
          <w:rFonts w:ascii="Times New Roman" w:hAnsi="Times New Roman" w:cs="Times New Roman"/>
          <w:sz w:val="24"/>
          <w:szCs w:val="24"/>
        </w:rPr>
      </w:pPr>
    </w:p>
    <w:sectPr w:rsidR="00110F16" w:rsidRPr="001F2E0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01B" w:rsidRDefault="0045101B" w:rsidP="00045351">
      <w:pPr>
        <w:spacing w:after="0" w:line="240" w:lineRule="auto"/>
      </w:pPr>
      <w:r>
        <w:separator/>
      </w:r>
    </w:p>
  </w:endnote>
  <w:endnote w:type="continuationSeparator" w:id="0">
    <w:p w:rsidR="0045101B" w:rsidRDefault="0045101B" w:rsidP="000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CCE" w:rsidRDefault="00337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225350"/>
      <w:docPartObj>
        <w:docPartGallery w:val="Page Numbers (Bottom of Page)"/>
        <w:docPartUnique/>
      </w:docPartObj>
    </w:sdtPr>
    <w:sdtEndPr>
      <w:rPr>
        <w:rFonts w:ascii="Times New Roman" w:hAnsi="Times New Roman" w:cs="Times New Roman"/>
        <w:noProof/>
        <w:sz w:val="24"/>
      </w:rPr>
    </w:sdtEndPr>
    <w:sdtContent>
      <w:p w:rsidR="00B2493E" w:rsidRPr="001F2E02" w:rsidRDefault="00B2493E">
        <w:pPr>
          <w:pStyle w:val="Footer"/>
          <w:jc w:val="right"/>
          <w:rPr>
            <w:rFonts w:ascii="Times New Roman" w:hAnsi="Times New Roman" w:cs="Times New Roman"/>
            <w:sz w:val="24"/>
          </w:rPr>
        </w:pPr>
        <w:r w:rsidRPr="001F2E02">
          <w:rPr>
            <w:rFonts w:ascii="Times New Roman" w:hAnsi="Times New Roman" w:cs="Times New Roman"/>
            <w:sz w:val="24"/>
          </w:rPr>
          <w:fldChar w:fldCharType="begin"/>
        </w:r>
        <w:r w:rsidRPr="001F2E02">
          <w:rPr>
            <w:rFonts w:ascii="Times New Roman" w:hAnsi="Times New Roman" w:cs="Times New Roman"/>
            <w:sz w:val="24"/>
          </w:rPr>
          <w:instrText xml:space="preserve"> PAGE   \* MERGEFORMAT </w:instrText>
        </w:r>
        <w:r w:rsidRPr="001F2E02">
          <w:rPr>
            <w:rFonts w:ascii="Times New Roman" w:hAnsi="Times New Roman" w:cs="Times New Roman"/>
            <w:sz w:val="24"/>
          </w:rPr>
          <w:fldChar w:fldCharType="separate"/>
        </w:r>
        <w:r w:rsidRPr="001F2E02">
          <w:rPr>
            <w:rFonts w:ascii="Times New Roman" w:hAnsi="Times New Roman" w:cs="Times New Roman"/>
            <w:noProof/>
            <w:sz w:val="24"/>
          </w:rPr>
          <w:t>2</w:t>
        </w:r>
        <w:r w:rsidRPr="001F2E02">
          <w:rPr>
            <w:rFonts w:ascii="Times New Roman" w:hAnsi="Times New Roman" w:cs="Times New Roman"/>
            <w:noProof/>
            <w:sz w:val="24"/>
          </w:rPr>
          <w:fldChar w:fldCharType="end"/>
        </w:r>
      </w:p>
    </w:sdtContent>
  </w:sdt>
  <w:p w:rsidR="00045351" w:rsidRDefault="00045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CCE" w:rsidRDefault="0033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01B" w:rsidRDefault="0045101B" w:rsidP="00045351">
      <w:pPr>
        <w:spacing w:after="0" w:line="240" w:lineRule="auto"/>
      </w:pPr>
      <w:r>
        <w:separator/>
      </w:r>
    </w:p>
  </w:footnote>
  <w:footnote w:type="continuationSeparator" w:id="0">
    <w:p w:rsidR="0045101B" w:rsidRDefault="0045101B" w:rsidP="00045351">
      <w:pPr>
        <w:spacing w:after="0" w:line="240" w:lineRule="auto"/>
      </w:pPr>
      <w:r>
        <w:continuationSeparator/>
      </w:r>
    </w:p>
  </w:footnote>
  <w:footnote w:id="1">
    <w:p w:rsidR="00E943C3" w:rsidRPr="001F2E02" w:rsidRDefault="00E943C3">
      <w:pPr>
        <w:pStyle w:val="FootnoteText"/>
        <w:rPr>
          <w:rFonts w:ascii="Times New Roman" w:hAnsi="Times New Roman" w:cs="Times New Roman"/>
          <w:lang w:val="en-US"/>
        </w:rPr>
      </w:pPr>
      <w:r w:rsidRPr="001F2E02">
        <w:rPr>
          <w:rStyle w:val="FootnoteReference"/>
          <w:rFonts w:ascii="Times New Roman" w:hAnsi="Times New Roman" w:cs="Times New Roman"/>
        </w:rPr>
        <w:footnoteRef/>
      </w:r>
      <w:r w:rsidRPr="001F2E02">
        <w:rPr>
          <w:rFonts w:ascii="Times New Roman" w:hAnsi="Times New Roman" w:cs="Times New Roman"/>
        </w:rPr>
        <w:t xml:space="preserve"> https://workforceinstitute.org/wp-content/uploads/2020/12/Trust-in-the-Modern-Workplace-Final.pdf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CCE" w:rsidRDefault="00337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CCE" w:rsidRDefault="00337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7CCE" w:rsidRDefault="0033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6B78"/>
    <w:multiLevelType w:val="hybridMultilevel"/>
    <w:tmpl w:val="6860C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DA7C1F"/>
    <w:multiLevelType w:val="hybridMultilevel"/>
    <w:tmpl w:val="FBCEC69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03B98"/>
    <w:multiLevelType w:val="hybridMultilevel"/>
    <w:tmpl w:val="8CDC7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546258">
    <w:abstractNumId w:val="0"/>
  </w:num>
  <w:num w:numId="2" w16cid:durableId="1780947592">
    <w:abstractNumId w:val="2"/>
  </w:num>
  <w:num w:numId="3" w16cid:durableId="13474872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54726700039">
    <w15:presenceInfo w15:providerId="Windows Live" w15:userId="555f8753f14ed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B"/>
    <w:rsid w:val="0001796A"/>
    <w:rsid w:val="00025597"/>
    <w:rsid w:val="00025DA3"/>
    <w:rsid w:val="0003467D"/>
    <w:rsid w:val="00045351"/>
    <w:rsid w:val="0006251C"/>
    <w:rsid w:val="000843F5"/>
    <w:rsid w:val="000E7DA1"/>
    <w:rsid w:val="00110F16"/>
    <w:rsid w:val="0011641A"/>
    <w:rsid w:val="0017008E"/>
    <w:rsid w:val="00174288"/>
    <w:rsid w:val="0019709A"/>
    <w:rsid w:val="001972F4"/>
    <w:rsid w:val="001A436B"/>
    <w:rsid w:val="001B3CE3"/>
    <w:rsid w:val="001F2E02"/>
    <w:rsid w:val="00206F94"/>
    <w:rsid w:val="00234865"/>
    <w:rsid w:val="0024526E"/>
    <w:rsid w:val="00271264"/>
    <w:rsid w:val="00283623"/>
    <w:rsid w:val="002A2114"/>
    <w:rsid w:val="002E6FCB"/>
    <w:rsid w:val="00304D7A"/>
    <w:rsid w:val="00337CCE"/>
    <w:rsid w:val="00367364"/>
    <w:rsid w:val="003A38BC"/>
    <w:rsid w:val="003C0D15"/>
    <w:rsid w:val="003F2089"/>
    <w:rsid w:val="0045101B"/>
    <w:rsid w:val="00457F38"/>
    <w:rsid w:val="0047536F"/>
    <w:rsid w:val="00475C79"/>
    <w:rsid w:val="0048610B"/>
    <w:rsid w:val="004A665A"/>
    <w:rsid w:val="004C3CD0"/>
    <w:rsid w:val="004D7FB8"/>
    <w:rsid w:val="004E3304"/>
    <w:rsid w:val="00506858"/>
    <w:rsid w:val="005105B8"/>
    <w:rsid w:val="005167DA"/>
    <w:rsid w:val="00517464"/>
    <w:rsid w:val="00531231"/>
    <w:rsid w:val="005B49BF"/>
    <w:rsid w:val="005B788E"/>
    <w:rsid w:val="00602B8D"/>
    <w:rsid w:val="00672993"/>
    <w:rsid w:val="00696D7E"/>
    <w:rsid w:val="007050E9"/>
    <w:rsid w:val="007062E4"/>
    <w:rsid w:val="00707B9E"/>
    <w:rsid w:val="0071066E"/>
    <w:rsid w:val="007713E2"/>
    <w:rsid w:val="008351DD"/>
    <w:rsid w:val="00895AEA"/>
    <w:rsid w:val="008A0338"/>
    <w:rsid w:val="00910438"/>
    <w:rsid w:val="00924974"/>
    <w:rsid w:val="00956612"/>
    <w:rsid w:val="009641C9"/>
    <w:rsid w:val="00966777"/>
    <w:rsid w:val="009721D9"/>
    <w:rsid w:val="009D0649"/>
    <w:rsid w:val="00A858E6"/>
    <w:rsid w:val="00AB0122"/>
    <w:rsid w:val="00AB4BCF"/>
    <w:rsid w:val="00AD2377"/>
    <w:rsid w:val="00B048B6"/>
    <w:rsid w:val="00B05A7A"/>
    <w:rsid w:val="00B2493E"/>
    <w:rsid w:val="00B773B9"/>
    <w:rsid w:val="00BE3CE2"/>
    <w:rsid w:val="00C45EA0"/>
    <w:rsid w:val="00C60531"/>
    <w:rsid w:val="00C64D74"/>
    <w:rsid w:val="00C90BB2"/>
    <w:rsid w:val="00CB16D7"/>
    <w:rsid w:val="00CC5FF1"/>
    <w:rsid w:val="00CC686A"/>
    <w:rsid w:val="00DA522F"/>
    <w:rsid w:val="00DC6CDF"/>
    <w:rsid w:val="00E53222"/>
    <w:rsid w:val="00E657BB"/>
    <w:rsid w:val="00E731F0"/>
    <w:rsid w:val="00E943C3"/>
    <w:rsid w:val="00EC1F49"/>
    <w:rsid w:val="00EF78D6"/>
    <w:rsid w:val="00F13B44"/>
    <w:rsid w:val="00F20CD3"/>
    <w:rsid w:val="00F33E30"/>
    <w:rsid w:val="00F523CF"/>
    <w:rsid w:val="00FC49A2"/>
    <w:rsid w:val="00FD6BD5"/>
    <w:rsid w:val="00FD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5D8D"/>
  <w15:chartTrackingRefBased/>
  <w15:docId w15:val="{520A8DED-2AD2-AC4B-B5F3-F735FD5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41A"/>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5B8"/>
    <w:pPr>
      <w:ind w:left="720"/>
      <w:contextualSpacing/>
    </w:pPr>
  </w:style>
  <w:style w:type="character" w:styleId="Hyperlink">
    <w:name w:val="Hyperlink"/>
    <w:basedOn w:val="DefaultParagraphFont"/>
    <w:uiPriority w:val="99"/>
    <w:unhideWhenUsed/>
    <w:rsid w:val="00CC5FF1"/>
    <w:rPr>
      <w:color w:val="0563C1" w:themeColor="hyperlink"/>
      <w:u w:val="single"/>
    </w:rPr>
  </w:style>
  <w:style w:type="character" w:styleId="UnresolvedMention">
    <w:name w:val="Unresolved Mention"/>
    <w:basedOn w:val="DefaultParagraphFont"/>
    <w:uiPriority w:val="99"/>
    <w:semiHidden/>
    <w:unhideWhenUsed/>
    <w:rsid w:val="00CC5FF1"/>
    <w:rPr>
      <w:color w:val="605E5C"/>
      <w:shd w:val="clear" w:color="auto" w:fill="E1DFDD"/>
    </w:rPr>
  </w:style>
  <w:style w:type="paragraph" w:styleId="Header">
    <w:name w:val="header"/>
    <w:basedOn w:val="Normal"/>
    <w:link w:val="HeaderChar"/>
    <w:uiPriority w:val="99"/>
    <w:unhideWhenUsed/>
    <w:rsid w:val="00045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351"/>
  </w:style>
  <w:style w:type="paragraph" w:styleId="Footer">
    <w:name w:val="footer"/>
    <w:basedOn w:val="Normal"/>
    <w:link w:val="FooterChar"/>
    <w:uiPriority w:val="99"/>
    <w:unhideWhenUsed/>
    <w:rsid w:val="00045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351"/>
  </w:style>
  <w:style w:type="paragraph" w:styleId="BalloonText">
    <w:name w:val="Balloon Text"/>
    <w:basedOn w:val="Normal"/>
    <w:link w:val="BalloonTextChar"/>
    <w:uiPriority w:val="99"/>
    <w:semiHidden/>
    <w:unhideWhenUsed/>
    <w:rsid w:val="0001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96A"/>
    <w:rPr>
      <w:rFonts w:ascii="Segoe UI" w:hAnsi="Segoe UI" w:cs="Segoe UI"/>
      <w:sz w:val="18"/>
      <w:szCs w:val="18"/>
    </w:rPr>
  </w:style>
  <w:style w:type="paragraph" w:styleId="FootnoteText">
    <w:name w:val="footnote text"/>
    <w:basedOn w:val="Normal"/>
    <w:link w:val="FootnoteTextChar"/>
    <w:uiPriority w:val="99"/>
    <w:semiHidden/>
    <w:unhideWhenUsed/>
    <w:rsid w:val="00E94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3C3"/>
    <w:rPr>
      <w:sz w:val="20"/>
      <w:szCs w:val="20"/>
    </w:rPr>
  </w:style>
  <w:style w:type="character" w:styleId="FootnoteReference">
    <w:name w:val="footnote reference"/>
    <w:basedOn w:val="DefaultParagraphFont"/>
    <w:uiPriority w:val="99"/>
    <w:semiHidden/>
    <w:unhideWhenUsed/>
    <w:rsid w:val="00E943C3"/>
    <w:rPr>
      <w:vertAlign w:val="superscript"/>
    </w:rPr>
  </w:style>
  <w:style w:type="character" w:customStyle="1" w:styleId="Heading1Char">
    <w:name w:val="Heading 1 Char"/>
    <w:basedOn w:val="DefaultParagraphFont"/>
    <w:link w:val="Heading1"/>
    <w:uiPriority w:val="9"/>
    <w:rsid w:val="0011641A"/>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Bibliography">
    <w:name w:val="Bibliography"/>
    <w:basedOn w:val="Normal"/>
    <w:next w:val="Normal"/>
    <w:uiPriority w:val="37"/>
    <w:unhideWhenUsed/>
    <w:rsid w:val="0011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4482">
      <w:bodyDiv w:val="1"/>
      <w:marLeft w:val="0"/>
      <w:marRight w:val="0"/>
      <w:marTop w:val="0"/>
      <w:marBottom w:val="0"/>
      <w:divBdr>
        <w:top w:val="none" w:sz="0" w:space="0" w:color="auto"/>
        <w:left w:val="none" w:sz="0" w:space="0" w:color="auto"/>
        <w:bottom w:val="none" w:sz="0" w:space="0" w:color="auto"/>
        <w:right w:val="none" w:sz="0" w:space="0" w:color="auto"/>
      </w:divBdr>
    </w:div>
    <w:div w:id="583610876">
      <w:bodyDiv w:val="1"/>
      <w:marLeft w:val="0"/>
      <w:marRight w:val="0"/>
      <w:marTop w:val="0"/>
      <w:marBottom w:val="0"/>
      <w:divBdr>
        <w:top w:val="none" w:sz="0" w:space="0" w:color="auto"/>
        <w:left w:val="none" w:sz="0" w:space="0" w:color="auto"/>
        <w:bottom w:val="none" w:sz="0" w:space="0" w:color="auto"/>
        <w:right w:val="none" w:sz="0" w:space="0" w:color="auto"/>
      </w:divBdr>
    </w:div>
    <w:div w:id="1241717350">
      <w:bodyDiv w:val="1"/>
      <w:marLeft w:val="0"/>
      <w:marRight w:val="0"/>
      <w:marTop w:val="0"/>
      <w:marBottom w:val="0"/>
      <w:divBdr>
        <w:top w:val="none" w:sz="0" w:space="0" w:color="auto"/>
        <w:left w:val="none" w:sz="0" w:space="0" w:color="auto"/>
        <w:bottom w:val="none" w:sz="0" w:space="0" w:color="auto"/>
        <w:right w:val="none" w:sz="0" w:space="0" w:color="auto"/>
      </w:divBdr>
    </w:div>
    <w:div w:id="1481537381">
      <w:bodyDiv w:val="1"/>
      <w:marLeft w:val="0"/>
      <w:marRight w:val="0"/>
      <w:marTop w:val="0"/>
      <w:marBottom w:val="0"/>
      <w:divBdr>
        <w:top w:val="none" w:sz="0" w:space="0" w:color="auto"/>
        <w:left w:val="none" w:sz="0" w:space="0" w:color="auto"/>
        <w:bottom w:val="none" w:sz="0" w:space="0" w:color="auto"/>
        <w:right w:val="none" w:sz="0" w:space="0" w:color="auto"/>
      </w:divBdr>
    </w:div>
    <w:div w:id="1603949460">
      <w:bodyDiv w:val="1"/>
      <w:marLeft w:val="0"/>
      <w:marRight w:val="0"/>
      <w:marTop w:val="0"/>
      <w:marBottom w:val="0"/>
      <w:divBdr>
        <w:top w:val="none" w:sz="0" w:space="0" w:color="auto"/>
        <w:left w:val="none" w:sz="0" w:space="0" w:color="auto"/>
        <w:bottom w:val="none" w:sz="0" w:space="0" w:color="auto"/>
        <w:right w:val="none" w:sz="0" w:space="0" w:color="auto"/>
      </w:divBdr>
    </w:div>
    <w:div w:id="20990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microsoft.com/office/2011/relationships/people" Target="people.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Dat</b:Tag>
    <b:SourceType>InternetSite</b:SourceType>
    <b:Guid>{77890110-FFAE-4B6F-AB75-76BB061D4CD5}</b:Guid>
    <b:Author>
      <b:Author>
        <b:NameList>
          <b:Person>
            <b:Last>Bocus</b:Last>
            <b:First>Roger</b:First>
            <b:Middle>A</b:Middle>
          </b:Person>
        </b:NameList>
      </b:Author>
    </b:Author>
    <b:InternetSiteTitle>Sanjeev Datta Personality School</b:InternetSiteTitle>
    <b:URL>https://sanjeevdatta.com/</b:URL>
    <b:Year>1998</b:Year>
    <b:RefOrder>1</b:RefOrder>
  </b:Source>
  <b:Source>
    <b:Tag>Placeholder1</b:Tag>
    <b:SourceType>InternetSite</b:SourceType>
    <b:Guid>{2BD8827F-A513-4693-9A85-1811B6E70E01}</b:Guid>
    <b:Author>
      <b:Author>
        <b:NameList>
          <b:Person>
            <b:Last>Kuttappa</b:Last>
            <b:First>Shoury</b:First>
          </b:Person>
        </b:NameList>
      </b:Author>
    </b:Author>
    <b:Title>Psychological Barriers to Communication</b:Title>
    <b:InternetSiteTitle>Medium</b:InternetSiteTitle>
    <b:Year>2020</b:Year>
    <b:Month>May</b:Month>
    <b:Day>23</b:Day>
    <b:URL>https://shoury01.medium.com/psychological-barriers-to-communication-57b5e6759937</b:URL>
    <b:RefOrder>2</b:RefOrder>
  </b:Source>
  <b:Source>
    <b:Tag>Fol20</b:Tag>
    <b:SourceType>InternetSite</b:SourceType>
    <b:Guid>{78FCD6CF-987E-426D-8CD3-983B67C782BC}</b:Guid>
    <b:Author>
      <b:Author>
        <b:NameList>
          <b:Person>
            <b:Last>Folkman</b:Last>
            <b:First>Joseph</b:First>
          </b:Person>
        </b:NameList>
      </b:Author>
    </b:Author>
    <b:Title>Forbes Leadership</b:Title>
    <b:InternetSiteTitle>Forbes</b:InternetSiteTitle>
    <b:Year>2020</b:Year>
    <b:Month>April</b:Month>
    <b:Day>7</b:Day>
    <b:URL>https://www.forbes.com/sites/joefolkman/2020/04/07/how-trust-effects-your-ability-to-communicate-and-how-to-fix-it/?sh=6955551eacae</b:URL>
    <b:RefOrder>3</b:RefOrder>
  </b:Source>
  <b:Source>
    <b:Tag>Lic</b:Tag>
    <b:SourceType>InternetSite</b:SourceType>
    <b:Guid>{820496C1-4D0C-467B-842F-243047974AA2}</b:Guid>
    <b:Author>
      <b:Author>
        <b:NameList>
          <b:Person>
            <b:Last>Licata</b:Last>
            <b:First>Stephanie</b:First>
          </b:Person>
        </b:NameList>
      </b:Author>
    </b:Author>
    <b:Title>How To Build Trust In The Workplace As a New Manager</b:Title>
    <b:InternetSiteTitle>CloverLeaf</b:InternetSiteTitle>
    <b:URL>https://cloverleaf.me/blog/how-to-build-trust-in-the-workplace-as-a-new-manager/#:~:text=Stephanie%20Licata%20M.A.%20A.C.C.&amp;text=Nearly%20two%2Dthirds%20(64%25),trust%20hurts%20their%20daily%20effort.</b:URL>
    <b:RefOrder>4</b:RefOrder>
  </b:Source>
  <b:Source>
    <b:Tag>Wor20</b:Tag>
    <b:SourceType>Report</b:SourceType>
    <b:Guid>{4B7FED8C-1644-4CA0-9A13-252696273D91}</b:Guid>
    <b:Title>Trust in the Mordern Workplace</b:Title>
    <b:Year>2020</b:Year>
    <b:Author>
      <b:Author>
        <b:NameList>
          <b:Person>
            <b:Last>WorkForceInstitute</b:Last>
          </b:Person>
        </b:NameList>
      </b:Author>
    </b:Author>
    <b:Publisher>WorkForceInstitute</b:Publisher>
    <b:RefOrder>5</b:RefOrder>
  </b:Source>
  <b:Source>
    <b:Tag>EUR</b:Tag>
    <b:SourceType>InternetSite</b:SourceType>
    <b:Guid>{90696ADB-D27D-423F-B175-5B0E9F18424A}</b:Guid>
    <b:Title>Cultural Barriers and How to Overcome Them in Your Global Company as a Global Leader</b:Title>
    <b:Author>
      <b:Author>
        <b:Corporate>EURAC</b:Corporate>
      </b:Author>
    </b:Author>
    <b:InternetSiteTitle>European Academy for Executive Education: Global Leadership Magazine</b:InternetSiteTitle>
    <b:URL>https://eurac.com/cultural-barriers-and-how-to-overcome-them-in-your-global-company-as-a-global-leader/</b:URL>
    <b:RefOrder>6</b:RefOrder>
  </b:Source>
  <b:Source>
    <b:Tag>Com</b:Tag>
    <b:SourceType>InternetSite</b:SourceType>
    <b:Guid>{6DDAB9E7-4DA1-4B31-B511-3EC28B2854F8}</b:Guid>
    <b:Author>
      <b:Author>
        <b:Corporate>CommunicationTheory</b:Corporate>
      </b:Author>
    </b:Author>
    <b:Title>Causes of Psychological Barriers – Definition and Examples</b:Title>
    <b:InternetSiteTitle>Communication Theory</b:InternetSiteTitle>
    <b:URL>https://www.communicationtheory.org/causes-of-psychological-barriers-definition-and-examples/</b:URL>
    <b:RefOrder>7</b:RefOrder>
  </b:Source>
  <b:Source>
    <b:Tag>Lum</b:Tag>
    <b:SourceType>InternetSite</b:SourceType>
    <b:Guid>{4D90602A-F5AF-401B-BEDC-7FBE38916119}</b:Guid>
    <b:Author>
      <b:Author>
        <b:Corporate>LumenLearning</b:Corporate>
      </b:Author>
    </b:Author>
    <b:Title>Principles of Management: Barriers to Effective Communication</b:Title>
    <b:InternetSiteTitle>Lumen Learning</b:InternetSiteTitle>
    <b:URL>https://courses.lumenlearning.com/wm-principlesofmanagement/chapter/barriers-to-effective-communication/</b:URL>
    <b:RefOrder>8</b:RefOrder>
  </b:Source>
  <b:Source>
    <b:Tag>Ope</b:Tag>
    <b:SourceType>InternetSite</b:SourceType>
    <b:Guid>{1005CA04-9CA7-421F-8C73-C3DAB5C84B1D}</b:Guid>
    <b:Author>
      <b:Author>
        <b:Corporate>OpenStax</b:Corporate>
      </b:Author>
    </b:Author>
    <b:Title>Organizational Behavior - 3.2 Barriers to Accurate Social Perception</b:Title>
    <b:InternetSiteTitle>OpenStax</b:InternetSiteTitle>
    <b:URL>https://openstax.org/books/organizational-behavior/pages/3-2-barriers-to-accurate-social-perception#:~:text=These%20barriers%20are%20(1)%20stereotyping,situations%20(see%20Table%203.2).</b:URL>
    <b:RefOrder>9</b:RefOrder>
  </b:Source>
</b:Sources>
</file>

<file path=customXml/itemProps1.xml><?xml version="1.0" encoding="utf-8"?>
<ds:datastoreItem xmlns:ds="http://schemas.openxmlformats.org/officeDocument/2006/customXml" ds:itemID="{808AB393-F24B-46BF-83D4-9A8E22DE68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254726700039</dc:creator>
  <cp:keywords/>
  <dc:description/>
  <cp:lastModifiedBy>254726700039</cp:lastModifiedBy>
  <cp:revision>2</cp:revision>
  <dcterms:created xsi:type="dcterms:W3CDTF">2023-08-04T15:58:00Z</dcterms:created>
  <dcterms:modified xsi:type="dcterms:W3CDTF">2023-08-04T15:58:00Z</dcterms:modified>
</cp:coreProperties>
</file>