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B0" w:rsidRPr="00773F9B" w:rsidRDefault="00335AD6" w:rsidP="00F0273B">
      <w:pPr>
        <w:spacing w:line="480" w:lineRule="auto"/>
        <w:jc w:val="center"/>
        <w:rPr>
          <w:rFonts w:ascii="Times New Roman" w:hAnsi="Times New Roman" w:cs="Times New Roman"/>
          <w:sz w:val="24"/>
          <w:szCs w:val="24"/>
        </w:rPr>
      </w:pPr>
      <w:r w:rsidRPr="00773F9B">
        <w:rPr>
          <w:rFonts w:ascii="Times New Roman" w:hAnsi="Times New Roman" w:cs="Times New Roman"/>
          <w:sz w:val="24"/>
          <w:szCs w:val="24"/>
        </w:rPr>
        <w:t>Abstract</w:t>
      </w:r>
    </w:p>
    <w:p w:rsidR="005B731E" w:rsidRPr="00773F9B" w:rsidRDefault="0042382A"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The purpose of this theoretical study is to define the application of mathematics in various fields.</w:t>
      </w:r>
      <w:r w:rsidR="00EF1D77" w:rsidRPr="00773F9B">
        <w:rPr>
          <w:rFonts w:ascii="Times New Roman" w:hAnsi="Times New Roman" w:cs="Times New Roman"/>
          <w:sz w:val="24"/>
          <w:szCs w:val="24"/>
        </w:rPr>
        <w:t xml:space="preserve"> In this aspect, it is used to solve a lot of everyday problems in various fields of studying across the globe. Various of these aspects use mathematical formulas directly while some use mathematical concepts to solve the issues concerning their field. In context, fields including Climate, Social science, Finance and Economics, Computer science, Insurance, Medical research, Consumer marketing, Aviation among many others. </w:t>
      </w:r>
      <w:r w:rsidR="00335AD6" w:rsidRPr="00773F9B">
        <w:rPr>
          <w:rFonts w:ascii="Times New Roman" w:hAnsi="Times New Roman" w:cs="Times New Roman"/>
          <w:sz w:val="24"/>
          <w:szCs w:val="24"/>
        </w:rPr>
        <w:t>These are fields currently in operation for a very long time, and the use of mathematics in their daily operations has proved to be of great significance</w:t>
      </w:r>
      <w:r w:rsidR="005B731E" w:rsidRPr="00773F9B">
        <w:rPr>
          <w:rFonts w:ascii="Times New Roman" w:hAnsi="Times New Roman" w:cs="Times New Roman"/>
          <w:sz w:val="24"/>
          <w:szCs w:val="24"/>
        </w:rPr>
        <w:t xml:space="preserve"> to the well being in terms of growth and development of these industries. Within these industries it has been proven beyond reasonable doubt that mathematics is and will continue being used in their daily operations to enhance their operations in effect of progress. In this paper we will look at the applications of mathematics in these organizations</w:t>
      </w:r>
    </w:p>
    <w:p w:rsidR="00EF1D77" w:rsidRPr="00773F9B" w:rsidRDefault="005B731E" w:rsidP="00F0273B">
      <w:pPr>
        <w:spacing w:line="480" w:lineRule="auto"/>
        <w:jc w:val="center"/>
        <w:rPr>
          <w:rFonts w:ascii="Times New Roman" w:hAnsi="Times New Roman" w:cs="Times New Roman"/>
          <w:sz w:val="24"/>
          <w:szCs w:val="24"/>
        </w:rPr>
      </w:pPr>
      <w:r w:rsidRPr="00773F9B">
        <w:rPr>
          <w:rFonts w:ascii="Times New Roman" w:hAnsi="Times New Roman" w:cs="Times New Roman"/>
          <w:sz w:val="24"/>
          <w:szCs w:val="24"/>
        </w:rPr>
        <w:br w:type="page"/>
      </w:r>
    </w:p>
    <w:p w:rsidR="005B731E" w:rsidRPr="00773F9B" w:rsidRDefault="00266B71" w:rsidP="00F0273B">
      <w:pPr>
        <w:spacing w:line="480" w:lineRule="auto"/>
        <w:jc w:val="center"/>
        <w:rPr>
          <w:rFonts w:ascii="Times New Roman" w:hAnsi="Times New Roman" w:cs="Times New Roman"/>
          <w:sz w:val="24"/>
          <w:szCs w:val="24"/>
        </w:rPr>
      </w:pPr>
      <w:r w:rsidRPr="00773F9B">
        <w:rPr>
          <w:rFonts w:ascii="Times New Roman" w:hAnsi="Times New Roman" w:cs="Times New Roman"/>
          <w:sz w:val="24"/>
          <w:szCs w:val="24"/>
        </w:rPr>
        <w:lastRenderedPageBreak/>
        <w:t>APPLICATION OF MATHEMATICS IN VARIOUS FIELDS</w:t>
      </w:r>
    </w:p>
    <w:p w:rsidR="00CF0BD6" w:rsidRPr="00773F9B" w:rsidRDefault="00266B71"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Mathematics is the science that deals with the logic of shape, quantity and arrangement.</w:t>
      </w:r>
      <w:r w:rsidR="00D839A6" w:rsidRPr="00773F9B">
        <w:rPr>
          <w:rFonts w:ascii="Times New Roman" w:hAnsi="Times New Roman" w:cs="Times New Roman"/>
          <w:sz w:val="24"/>
          <w:szCs w:val="24"/>
        </w:rPr>
        <w:t xml:space="preserve"> </w:t>
      </w:r>
      <w:r w:rsidRPr="00773F9B">
        <w:rPr>
          <w:rFonts w:ascii="Times New Roman" w:hAnsi="Times New Roman" w:cs="Times New Roman"/>
          <w:sz w:val="24"/>
          <w:szCs w:val="24"/>
        </w:rPr>
        <w:t>(</w:t>
      </w:r>
      <w:hyperlink r:id="rId8" w:history="1">
        <w:r w:rsidR="00D062F6" w:rsidRPr="00773F9B">
          <w:rPr>
            <w:rStyle w:val="Hyperlink"/>
            <w:rFonts w:ascii="Times New Roman" w:hAnsi="Times New Roman" w:cs="Times New Roman"/>
            <w:sz w:val="24"/>
            <w:szCs w:val="24"/>
          </w:rPr>
          <w:t>www.livescience.com</w:t>
        </w:r>
      </w:hyperlink>
      <w:r w:rsidRPr="00773F9B">
        <w:rPr>
          <w:rFonts w:ascii="Times New Roman" w:hAnsi="Times New Roman" w:cs="Times New Roman"/>
          <w:sz w:val="24"/>
          <w:szCs w:val="24"/>
        </w:rPr>
        <w:t>)</w:t>
      </w:r>
      <w:r w:rsidR="00D062F6" w:rsidRPr="00773F9B">
        <w:rPr>
          <w:rFonts w:ascii="Times New Roman" w:hAnsi="Times New Roman" w:cs="Times New Roman"/>
          <w:sz w:val="24"/>
          <w:szCs w:val="24"/>
        </w:rPr>
        <w:t>.</w:t>
      </w:r>
      <w:r w:rsidR="00250BCD" w:rsidRPr="00773F9B">
        <w:rPr>
          <w:rFonts w:ascii="Times New Roman" w:hAnsi="Times New Roman" w:cs="Times New Roman"/>
          <w:sz w:val="24"/>
          <w:szCs w:val="24"/>
        </w:rPr>
        <w:t xml:space="preserve"> This science in itself is backed up by formulas and functions to be applied in order to solve problems. These formulas and functions can be specific to certain problems or universal to all problems, depending on the nature of the problem to be solved and the </w:t>
      </w:r>
      <w:r w:rsidR="00773F9B" w:rsidRPr="00773F9B">
        <w:rPr>
          <w:rFonts w:ascii="Times New Roman" w:hAnsi="Times New Roman" w:cs="Times New Roman"/>
          <w:sz w:val="24"/>
          <w:szCs w:val="24"/>
        </w:rPr>
        <w:t>nature of</w:t>
      </w:r>
      <w:r w:rsidR="00250BCD" w:rsidRPr="00773F9B">
        <w:rPr>
          <w:rFonts w:ascii="Times New Roman" w:hAnsi="Times New Roman" w:cs="Times New Roman"/>
          <w:sz w:val="24"/>
          <w:szCs w:val="24"/>
        </w:rPr>
        <w:t xml:space="preserve"> the answer required from the problem.</w:t>
      </w:r>
      <w:r w:rsidR="00D062F6" w:rsidRPr="00773F9B">
        <w:rPr>
          <w:rFonts w:ascii="Times New Roman" w:hAnsi="Times New Roman" w:cs="Times New Roman"/>
          <w:sz w:val="24"/>
          <w:szCs w:val="24"/>
        </w:rPr>
        <w:t xml:space="preserve"> This way of operation has led it to become the most widely used tool of operation in the whole world. </w:t>
      </w:r>
      <w:r w:rsidR="0042382A" w:rsidRPr="00773F9B">
        <w:rPr>
          <w:rFonts w:ascii="Times New Roman" w:hAnsi="Times New Roman" w:cs="Times New Roman"/>
          <w:sz w:val="24"/>
          <w:szCs w:val="24"/>
        </w:rPr>
        <w:t xml:space="preserve"> This makes mathematics by it self a very wide subject hence the presence of various branches within it.</w:t>
      </w:r>
      <w:r w:rsidR="00697500" w:rsidRPr="00773F9B">
        <w:rPr>
          <w:rFonts w:ascii="Times New Roman" w:hAnsi="Times New Roman" w:cs="Times New Roman"/>
          <w:sz w:val="24"/>
          <w:szCs w:val="24"/>
        </w:rPr>
        <w:t xml:space="preserve"> </w:t>
      </w:r>
    </w:p>
    <w:p w:rsidR="00E546AA" w:rsidRPr="00773F9B" w:rsidRDefault="0042382A"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The main branches of mathematics </w:t>
      </w:r>
      <w:r w:rsidR="00697500" w:rsidRPr="00773F9B">
        <w:rPr>
          <w:rFonts w:ascii="Times New Roman" w:hAnsi="Times New Roman" w:cs="Times New Roman"/>
          <w:sz w:val="24"/>
          <w:szCs w:val="24"/>
        </w:rPr>
        <w:t xml:space="preserve">are algebra, geometry, and </w:t>
      </w:r>
      <w:r w:rsidR="00773F9B" w:rsidRPr="00773F9B">
        <w:rPr>
          <w:rFonts w:ascii="Times New Roman" w:hAnsi="Times New Roman" w:cs="Times New Roman"/>
          <w:sz w:val="24"/>
          <w:szCs w:val="24"/>
        </w:rPr>
        <w:t>arithmetic’s</w:t>
      </w:r>
      <w:r w:rsidR="00697500" w:rsidRPr="00773F9B">
        <w:rPr>
          <w:rFonts w:ascii="Times New Roman" w:hAnsi="Times New Roman" w:cs="Times New Roman"/>
          <w:sz w:val="24"/>
          <w:szCs w:val="24"/>
        </w:rPr>
        <w:t xml:space="preserve">, </w:t>
      </w:r>
      <w:r w:rsidR="00773F9B" w:rsidRPr="00773F9B">
        <w:rPr>
          <w:rFonts w:ascii="Times New Roman" w:hAnsi="Times New Roman" w:cs="Times New Roman"/>
          <w:sz w:val="24"/>
          <w:szCs w:val="24"/>
        </w:rPr>
        <w:t>based</w:t>
      </w:r>
      <w:r w:rsidR="00697500" w:rsidRPr="00773F9B">
        <w:rPr>
          <w:rFonts w:ascii="Times New Roman" w:hAnsi="Times New Roman" w:cs="Times New Roman"/>
          <w:sz w:val="24"/>
          <w:szCs w:val="24"/>
        </w:rPr>
        <w:t xml:space="preserve"> on these many other branches have been </w:t>
      </w:r>
      <w:r w:rsidR="00773F9B" w:rsidRPr="00773F9B">
        <w:rPr>
          <w:rFonts w:ascii="Times New Roman" w:hAnsi="Times New Roman" w:cs="Times New Roman"/>
          <w:sz w:val="24"/>
          <w:szCs w:val="24"/>
        </w:rPr>
        <w:t>discovered. (</w:t>
      </w:r>
      <w:r w:rsidR="00697500" w:rsidRPr="00773F9B">
        <w:rPr>
          <w:rFonts w:ascii="Times New Roman" w:hAnsi="Times New Roman" w:cs="Times New Roman"/>
          <w:sz w:val="24"/>
          <w:szCs w:val="24"/>
        </w:rPr>
        <w:t xml:space="preserve">byjus.com. 2023). These Branches include; Algebra, Differential Equations and </w:t>
      </w:r>
      <w:r w:rsidR="00773F9B" w:rsidRPr="00773F9B">
        <w:rPr>
          <w:rFonts w:ascii="Times New Roman" w:hAnsi="Times New Roman" w:cs="Times New Roman"/>
          <w:sz w:val="24"/>
          <w:szCs w:val="24"/>
        </w:rPr>
        <w:t>Fourier</w:t>
      </w:r>
      <w:r w:rsidR="00697500" w:rsidRPr="00773F9B">
        <w:rPr>
          <w:rFonts w:ascii="Times New Roman" w:hAnsi="Times New Roman" w:cs="Times New Roman"/>
          <w:sz w:val="24"/>
          <w:szCs w:val="24"/>
        </w:rPr>
        <w:t xml:space="preserve"> Analysis, Differential and Computational Geometry, Probability and Statistics, Numerical Analysis, Operations Research and Optimization. (UNBC, 2023).</w:t>
      </w:r>
      <w:r w:rsidR="00CF0BD6" w:rsidRPr="00773F9B">
        <w:rPr>
          <w:rFonts w:ascii="Times New Roman" w:hAnsi="Times New Roman" w:cs="Times New Roman"/>
          <w:sz w:val="24"/>
          <w:szCs w:val="24"/>
        </w:rPr>
        <w:t xml:space="preserve"> These Branches of Mathematics play a </w:t>
      </w:r>
      <w:r w:rsidR="00773F9B" w:rsidRPr="00773F9B">
        <w:rPr>
          <w:rFonts w:ascii="Times New Roman" w:hAnsi="Times New Roman" w:cs="Times New Roman"/>
          <w:sz w:val="24"/>
          <w:szCs w:val="24"/>
        </w:rPr>
        <w:t>crucial role various industry</w:t>
      </w:r>
      <w:r w:rsidR="00E546AA" w:rsidRPr="00773F9B">
        <w:rPr>
          <w:rFonts w:ascii="Times New Roman" w:hAnsi="Times New Roman" w:cs="Times New Roman"/>
          <w:sz w:val="24"/>
          <w:szCs w:val="24"/>
        </w:rPr>
        <w:t xml:space="preserve">  </w:t>
      </w:r>
      <w:r w:rsidR="00CF0BD6" w:rsidRPr="00773F9B">
        <w:rPr>
          <w:rFonts w:ascii="Times New Roman" w:hAnsi="Times New Roman" w:cs="Times New Roman"/>
          <w:sz w:val="24"/>
          <w:szCs w:val="24"/>
        </w:rPr>
        <w:t xml:space="preserve"> in the world hence worth investigating</w:t>
      </w:r>
      <w:r w:rsidR="00E546AA" w:rsidRPr="00773F9B">
        <w:rPr>
          <w:rFonts w:ascii="Times New Roman" w:hAnsi="Times New Roman" w:cs="Times New Roman"/>
          <w:sz w:val="24"/>
          <w:szCs w:val="24"/>
        </w:rPr>
        <w:t xml:space="preserve">. The </w:t>
      </w:r>
      <w:r w:rsidR="00773F9B" w:rsidRPr="00773F9B">
        <w:rPr>
          <w:rFonts w:ascii="Times New Roman" w:hAnsi="Times New Roman" w:cs="Times New Roman"/>
          <w:sz w:val="24"/>
          <w:szCs w:val="24"/>
        </w:rPr>
        <w:t>industries</w:t>
      </w:r>
      <w:r w:rsidR="00E546AA" w:rsidRPr="00773F9B">
        <w:rPr>
          <w:rFonts w:ascii="Times New Roman" w:hAnsi="Times New Roman" w:cs="Times New Roman"/>
          <w:sz w:val="24"/>
          <w:szCs w:val="24"/>
        </w:rPr>
        <w:t xml:space="preserve"> are found in various fields and their application </w:t>
      </w:r>
      <w:r w:rsidR="00773F9B" w:rsidRPr="00773F9B">
        <w:rPr>
          <w:rFonts w:ascii="Times New Roman" w:hAnsi="Times New Roman" w:cs="Times New Roman"/>
          <w:sz w:val="24"/>
          <w:szCs w:val="24"/>
        </w:rPr>
        <w:t>of mathematical</w:t>
      </w:r>
      <w:r w:rsidR="00E546AA" w:rsidRPr="00773F9B">
        <w:rPr>
          <w:rFonts w:ascii="Times New Roman" w:hAnsi="Times New Roman" w:cs="Times New Roman"/>
          <w:sz w:val="24"/>
          <w:szCs w:val="24"/>
        </w:rPr>
        <w:t xml:space="preserve"> formulas in the progress cannot go </w:t>
      </w:r>
      <w:r w:rsidR="00773F9B" w:rsidRPr="00773F9B">
        <w:rPr>
          <w:rFonts w:ascii="Times New Roman" w:hAnsi="Times New Roman" w:cs="Times New Roman"/>
          <w:sz w:val="24"/>
          <w:szCs w:val="24"/>
        </w:rPr>
        <w:t>unnoticed.</w:t>
      </w:r>
    </w:p>
    <w:p w:rsidR="00E546AA" w:rsidRPr="00773F9B" w:rsidRDefault="00E546AA"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These fields </w:t>
      </w:r>
      <w:r w:rsidR="00773F9B" w:rsidRPr="00773F9B">
        <w:rPr>
          <w:rFonts w:ascii="Times New Roman" w:hAnsi="Times New Roman" w:cs="Times New Roman"/>
          <w:sz w:val="24"/>
          <w:szCs w:val="24"/>
        </w:rPr>
        <w:t>include (Stat Analytica</w:t>
      </w:r>
      <w:r w:rsidR="007275B2" w:rsidRPr="00773F9B">
        <w:rPr>
          <w:rFonts w:ascii="Times New Roman" w:hAnsi="Times New Roman" w:cs="Times New Roman"/>
          <w:sz w:val="24"/>
          <w:szCs w:val="24"/>
        </w:rPr>
        <w:t>, 2012-2023)</w:t>
      </w:r>
      <w:r w:rsidRPr="00773F9B">
        <w:rPr>
          <w:rFonts w:ascii="Times New Roman" w:hAnsi="Times New Roman" w:cs="Times New Roman"/>
          <w:sz w:val="24"/>
          <w:szCs w:val="24"/>
        </w:rPr>
        <w:t xml:space="preserve">:   </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0"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Medicine</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1"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Environment and climate</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2"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Social science</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3"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Finance and economics</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4"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Computer science</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5"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Engineering</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6"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lastRenderedPageBreak/>
        <w:t>Insurance</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7"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Aviation</w:t>
      </w:r>
    </w:p>
    <w:p w:rsidR="00E546AA" w:rsidRPr="00773F9B" w:rsidRDefault="00E546AA" w:rsidP="00F0273B">
      <w:pPr>
        <w:pStyle w:val="ListParagraph"/>
        <w:numPr>
          <w:ilvl w:val="0"/>
          <w:numId w:val="1"/>
        </w:numPr>
        <w:spacing w:line="480" w:lineRule="auto"/>
        <w:rPr>
          <w:rFonts w:ascii="Times New Roman" w:hAnsi="Times New Roman" w:cs="Times New Roman"/>
          <w:b/>
          <w:sz w:val="24"/>
          <w:szCs w:val="24"/>
        </w:rPr>
        <w:pPrChange w:id="8" w:author="sinclair wanjala" w:date="2023-05-18T00:50:00Z">
          <w:pPr>
            <w:pStyle w:val="ListParagraph"/>
            <w:numPr>
              <w:numId w:val="1"/>
            </w:numPr>
            <w:spacing w:line="240" w:lineRule="auto"/>
            <w:ind w:hanging="360"/>
          </w:pPr>
        </w:pPrChange>
      </w:pPr>
      <w:r w:rsidRPr="00773F9B">
        <w:rPr>
          <w:rFonts w:ascii="Times New Roman" w:hAnsi="Times New Roman" w:cs="Times New Roman"/>
          <w:b/>
          <w:sz w:val="24"/>
          <w:szCs w:val="24"/>
        </w:rPr>
        <w:t>Maritime</w:t>
      </w:r>
    </w:p>
    <w:p w:rsidR="007275B2" w:rsidRPr="00773F9B" w:rsidRDefault="007275B2" w:rsidP="00F0273B">
      <w:pPr>
        <w:spacing w:line="480" w:lineRule="auto"/>
        <w:jc w:val="center"/>
        <w:rPr>
          <w:rFonts w:ascii="Times New Roman" w:hAnsi="Times New Roman" w:cs="Times New Roman"/>
          <w:sz w:val="24"/>
          <w:szCs w:val="24"/>
        </w:rPr>
        <w:pPrChange w:id="9" w:author="sinclair wanjala" w:date="2023-05-18T00:50:00Z">
          <w:pPr>
            <w:spacing w:line="240" w:lineRule="auto"/>
            <w:jc w:val="center"/>
          </w:pPr>
        </w:pPrChange>
      </w:pPr>
    </w:p>
    <w:p w:rsidR="00E546AA" w:rsidRPr="00773F9B" w:rsidRDefault="00E546AA" w:rsidP="00F0273B">
      <w:pPr>
        <w:spacing w:line="480" w:lineRule="auto"/>
        <w:rPr>
          <w:rFonts w:ascii="Times New Roman" w:hAnsi="Times New Roman" w:cs="Times New Roman"/>
          <w:b/>
          <w:sz w:val="24"/>
          <w:szCs w:val="24"/>
        </w:rPr>
        <w:pPrChange w:id="10" w:author="sinclair wanjala" w:date="2023-05-18T00:50:00Z">
          <w:pPr/>
        </w:pPrChange>
      </w:pPr>
    </w:p>
    <w:p w:rsidR="00CF0BD6" w:rsidRPr="00AF1F26" w:rsidRDefault="007275B2" w:rsidP="00F0273B">
      <w:pPr>
        <w:spacing w:line="480" w:lineRule="auto"/>
        <w:jc w:val="center"/>
        <w:rPr>
          <w:rFonts w:ascii="Times New Roman" w:hAnsi="Times New Roman" w:cs="Times New Roman"/>
          <w:b/>
          <w:sz w:val="24"/>
          <w:szCs w:val="24"/>
        </w:rPr>
        <w:pPrChange w:id="11" w:author="sinclair wanjala" w:date="2023-05-18T00:50:00Z">
          <w:pPr>
            <w:jc w:val="center"/>
          </w:pPr>
        </w:pPrChange>
      </w:pPr>
      <w:r w:rsidRPr="00773F9B">
        <w:rPr>
          <w:rFonts w:ascii="Times New Roman" w:hAnsi="Times New Roman" w:cs="Times New Roman"/>
          <w:b/>
          <w:sz w:val="24"/>
          <w:szCs w:val="24"/>
        </w:rPr>
        <w:t>Medicine</w:t>
      </w:r>
    </w:p>
    <w:p w:rsidR="007275B2" w:rsidRPr="00773F9B" w:rsidRDefault="007275B2"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In the field of medicine Mathematical models and formulas are being used throughout </w:t>
      </w:r>
      <w:r w:rsidR="00773F9B" w:rsidRPr="00773F9B">
        <w:rPr>
          <w:rFonts w:ascii="Times New Roman" w:hAnsi="Times New Roman" w:cs="Times New Roman"/>
          <w:sz w:val="24"/>
          <w:szCs w:val="24"/>
        </w:rPr>
        <w:t>its</w:t>
      </w:r>
      <w:r w:rsidRPr="00773F9B">
        <w:rPr>
          <w:rFonts w:ascii="Times New Roman" w:hAnsi="Times New Roman" w:cs="Times New Roman"/>
          <w:sz w:val="24"/>
          <w:szCs w:val="24"/>
        </w:rPr>
        <w:t xml:space="preserve"> departments. </w:t>
      </w:r>
    </w:p>
    <w:p w:rsidR="007275B2" w:rsidRPr="00773F9B" w:rsidRDefault="007275B2" w:rsidP="00F0273B">
      <w:pPr>
        <w:spacing w:line="480" w:lineRule="auto"/>
        <w:rPr>
          <w:rFonts w:ascii="Times New Roman" w:hAnsi="Times New Roman" w:cs="Times New Roman"/>
          <w:b/>
          <w:sz w:val="24"/>
          <w:szCs w:val="24"/>
        </w:rPr>
      </w:pPr>
      <w:r w:rsidRPr="00773F9B">
        <w:rPr>
          <w:rFonts w:ascii="Times New Roman" w:hAnsi="Times New Roman" w:cs="Times New Roman"/>
          <w:b/>
          <w:sz w:val="24"/>
          <w:szCs w:val="24"/>
        </w:rPr>
        <w:t>Biological research</w:t>
      </w:r>
    </w:p>
    <w:p w:rsidR="003E756B" w:rsidRPr="00773F9B" w:rsidRDefault="007275B2"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 The application of mathematics in statistics is </w:t>
      </w:r>
      <w:r w:rsidR="00773F9B" w:rsidRPr="00773F9B">
        <w:rPr>
          <w:rFonts w:ascii="Times New Roman" w:hAnsi="Times New Roman" w:cs="Times New Roman"/>
          <w:sz w:val="24"/>
          <w:szCs w:val="24"/>
        </w:rPr>
        <w:t>useful</w:t>
      </w:r>
      <w:r w:rsidRPr="00773F9B">
        <w:rPr>
          <w:rFonts w:ascii="Times New Roman" w:hAnsi="Times New Roman" w:cs="Times New Roman"/>
          <w:sz w:val="24"/>
          <w:szCs w:val="24"/>
        </w:rPr>
        <w:t xml:space="preserve"> for modeling and analyzing data. This data can range from small individual </w:t>
      </w:r>
      <w:r w:rsidR="00773F9B" w:rsidRPr="00773F9B">
        <w:rPr>
          <w:rFonts w:ascii="Times New Roman" w:hAnsi="Times New Roman" w:cs="Times New Roman"/>
          <w:sz w:val="24"/>
          <w:szCs w:val="24"/>
        </w:rPr>
        <w:t>organisms</w:t>
      </w:r>
      <w:r w:rsidRPr="00773F9B">
        <w:rPr>
          <w:rFonts w:ascii="Times New Roman" w:hAnsi="Times New Roman" w:cs="Times New Roman"/>
          <w:sz w:val="24"/>
          <w:szCs w:val="24"/>
        </w:rPr>
        <w:t xml:space="preserve"> to </w:t>
      </w:r>
      <w:r w:rsidR="003E756B" w:rsidRPr="00773F9B">
        <w:rPr>
          <w:rFonts w:ascii="Times New Roman" w:hAnsi="Times New Roman" w:cs="Times New Roman"/>
          <w:sz w:val="24"/>
          <w:szCs w:val="24"/>
        </w:rPr>
        <w:t xml:space="preserve">large </w:t>
      </w:r>
      <w:r w:rsidR="00773F9B" w:rsidRPr="00773F9B">
        <w:rPr>
          <w:rFonts w:ascii="Times New Roman" w:hAnsi="Times New Roman" w:cs="Times New Roman"/>
          <w:sz w:val="24"/>
          <w:szCs w:val="24"/>
        </w:rPr>
        <w:t>biosystems. These</w:t>
      </w:r>
      <w:r w:rsidR="003E756B" w:rsidRPr="00773F9B">
        <w:rPr>
          <w:rFonts w:ascii="Times New Roman" w:hAnsi="Times New Roman" w:cs="Times New Roman"/>
          <w:sz w:val="24"/>
          <w:szCs w:val="24"/>
        </w:rPr>
        <w:t xml:space="preserve"> have been crucial in determining the viability of drugs in treating patients and the viability of vaccines in preventing certain infections </w:t>
      </w:r>
    </w:p>
    <w:p w:rsidR="007275B2" w:rsidRPr="00773F9B" w:rsidRDefault="003E756B" w:rsidP="00F0273B">
      <w:pPr>
        <w:spacing w:line="480" w:lineRule="auto"/>
        <w:rPr>
          <w:rFonts w:ascii="Times New Roman" w:hAnsi="Times New Roman" w:cs="Times New Roman"/>
          <w:b/>
          <w:sz w:val="24"/>
          <w:szCs w:val="24"/>
        </w:rPr>
      </w:pPr>
      <w:r w:rsidRPr="00773F9B">
        <w:rPr>
          <w:rFonts w:ascii="Times New Roman" w:hAnsi="Times New Roman" w:cs="Times New Roman"/>
          <w:b/>
          <w:sz w:val="24"/>
          <w:szCs w:val="24"/>
        </w:rPr>
        <w:t>Genetics Research</w:t>
      </w:r>
      <w:r w:rsidR="007275B2" w:rsidRPr="00773F9B">
        <w:rPr>
          <w:rFonts w:ascii="Times New Roman" w:hAnsi="Times New Roman" w:cs="Times New Roman"/>
          <w:b/>
          <w:sz w:val="24"/>
          <w:szCs w:val="24"/>
        </w:rPr>
        <w:t xml:space="preserve">  </w:t>
      </w:r>
    </w:p>
    <w:p w:rsidR="00342024" w:rsidRPr="00773F9B" w:rsidRDefault="003E756B"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Mathematical concepts and models are used </w:t>
      </w:r>
      <w:r w:rsidR="00773F9B" w:rsidRPr="00773F9B">
        <w:rPr>
          <w:rFonts w:ascii="Times New Roman" w:hAnsi="Times New Roman" w:cs="Times New Roman"/>
          <w:sz w:val="24"/>
          <w:szCs w:val="24"/>
        </w:rPr>
        <w:t>to</w:t>
      </w:r>
      <w:r w:rsidRPr="00773F9B">
        <w:rPr>
          <w:rFonts w:ascii="Times New Roman" w:hAnsi="Times New Roman" w:cs="Times New Roman"/>
          <w:sz w:val="24"/>
          <w:szCs w:val="24"/>
        </w:rPr>
        <w:t xml:space="preserve"> </w:t>
      </w:r>
      <w:r w:rsidR="00773F9B" w:rsidRPr="00773F9B">
        <w:rPr>
          <w:rFonts w:ascii="Times New Roman" w:hAnsi="Times New Roman" w:cs="Times New Roman"/>
          <w:sz w:val="24"/>
          <w:szCs w:val="24"/>
        </w:rPr>
        <w:t>acquire</w:t>
      </w:r>
      <w:r w:rsidRPr="00773F9B">
        <w:rPr>
          <w:rFonts w:ascii="Times New Roman" w:hAnsi="Times New Roman" w:cs="Times New Roman"/>
          <w:sz w:val="24"/>
          <w:szCs w:val="24"/>
        </w:rPr>
        <w:t xml:space="preserve"> information about the DNA and other data. This is conducted by studying models or DNA in presence or absence of certain factors and results shown when accurate are crucial in the advancements of genetic modification and the enhancements of plants and animals. This </w:t>
      </w:r>
      <w:r w:rsidR="00342024" w:rsidRPr="00773F9B">
        <w:rPr>
          <w:rFonts w:ascii="Times New Roman" w:hAnsi="Times New Roman" w:cs="Times New Roman"/>
          <w:sz w:val="24"/>
          <w:szCs w:val="24"/>
        </w:rPr>
        <w:t>is</w:t>
      </w:r>
      <w:r w:rsidRPr="00773F9B">
        <w:rPr>
          <w:rFonts w:ascii="Times New Roman" w:hAnsi="Times New Roman" w:cs="Times New Roman"/>
          <w:sz w:val="24"/>
          <w:szCs w:val="24"/>
        </w:rPr>
        <w:t xml:space="preserve"> crucial to cloning of animals or creation of </w:t>
      </w:r>
      <w:r w:rsidR="00773F9B" w:rsidRPr="00773F9B">
        <w:rPr>
          <w:rFonts w:ascii="Times New Roman" w:hAnsi="Times New Roman" w:cs="Times New Roman"/>
          <w:sz w:val="24"/>
          <w:szCs w:val="24"/>
        </w:rPr>
        <w:t>Genetically</w:t>
      </w:r>
      <w:r w:rsidRPr="00773F9B">
        <w:rPr>
          <w:rFonts w:ascii="Times New Roman" w:hAnsi="Times New Roman" w:cs="Times New Roman"/>
          <w:sz w:val="24"/>
          <w:szCs w:val="24"/>
        </w:rPr>
        <w:t xml:space="preserve"> Modified Organisms (GMO) plants and food stuffs in a bi</w:t>
      </w:r>
      <w:r w:rsidR="00342024" w:rsidRPr="00773F9B">
        <w:rPr>
          <w:rFonts w:ascii="Times New Roman" w:hAnsi="Times New Roman" w:cs="Times New Roman"/>
          <w:sz w:val="24"/>
          <w:szCs w:val="24"/>
        </w:rPr>
        <w:t xml:space="preserve">d </w:t>
      </w:r>
      <w:r w:rsidRPr="00773F9B">
        <w:rPr>
          <w:rFonts w:ascii="Times New Roman" w:hAnsi="Times New Roman" w:cs="Times New Roman"/>
          <w:sz w:val="24"/>
          <w:szCs w:val="24"/>
        </w:rPr>
        <w:t xml:space="preserve">to generate more resistant plants </w:t>
      </w:r>
      <w:r w:rsidR="00773F9B" w:rsidRPr="00773F9B">
        <w:rPr>
          <w:rFonts w:ascii="Times New Roman" w:hAnsi="Times New Roman" w:cs="Times New Roman"/>
          <w:sz w:val="24"/>
          <w:szCs w:val="24"/>
        </w:rPr>
        <w:t>for better</w:t>
      </w:r>
      <w:r w:rsidRPr="00773F9B">
        <w:rPr>
          <w:rFonts w:ascii="Times New Roman" w:hAnsi="Times New Roman" w:cs="Times New Roman"/>
          <w:sz w:val="24"/>
          <w:szCs w:val="24"/>
        </w:rPr>
        <w:t xml:space="preserve"> yields.</w:t>
      </w:r>
    </w:p>
    <w:p w:rsidR="00D062F6" w:rsidRPr="00773F9B" w:rsidRDefault="00342024" w:rsidP="00F0273B">
      <w:pPr>
        <w:spacing w:line="480" w:lineRule="auto"/>
        <w:ind w:left="2880" w:firstLine="720"/>
        <w:rPr>
          <w:rFonts w:ascii="Times New Roman" w:hAnsi="Times New Roman" w:cs="Times New Roman"/>
          <w:b/>
          <w:sz w:val="24"/>
          <w:szCs w:val="24"/>
        </w:rPr>
      </w:pPr>
      <w:r w:rsidRPr="00773F9B">
        <w:rPr>
          <w:rFonts w:ascii="Times New Roman" w:hAnsi="Times New Roman" w:cs="Times New Roman"/>
          <w:b/>
          <w:sz w:val="24"/>
          <w:szCs w:val="24"/>
        </w:rPr>
        <w:t>Computer science</w:t>
      </w:r>
    </w:p>
    <w:p w:rsidR="00342024" w:rsidRPr="00773F9B" w:rsidRDefault="00A754A1" w:rsidP="00F0273B">
      <w:pPr>
        <w:spacing w:line="480" w:lineRule="auto"/>
        <w:rPr>
          <w:rFonts w:ascii="Times New Roman" w:hAnsi="Times New Roman" w:cs="Times New Roman"/>
          <w:b/>
          <w:sz w:val="24"/>
          <w:szCs w:val="24"/>
        </w:rPr>
      </w:pPr>
      <w:r w:rsidRPr="00773F9B">
        <w:rPr>
          <w:rFonts w:ascii="Times New Roman" w:hAnsi="Times New Roman" w:cs="Times New Roman"/>
          <w:b/>
          <w:sz w:val="24"/>
          <w:szCs w:val="24"/>
        </w:rPr>
        <w:lastRenderedPageBreak/>
        <w:t>Programming</w:t>
      </w:r>
    </w:p>
    <w:p w:rsidR="00A754A1" w:rsidRPr="00773F9B" w:rsidRDefault="00A754A1" w:rsidP="00F0273B">
      <w:pPr>
        <w:spacing w:line="480" w:lineRule="auto"/>
        <w:rPr>
          <w:rFonts w:ascii="Times New Roman" w:hAnsi="Times New Roman" w:cs="Times New Roman"/>
          <w:sz w:val="24"/>
          <w:szCs w:val="24"/>
        </w:rPr>
      </w:pPr>
      <w:r w:rsidRPr="00773F9B">
        <w:rPr>
          <w:rFonts w:ascii="Times New Roman" w:hAnsi="Times New Roman" w:cs="Times New Roman"/>
          <w:sz w:val="24"/>
          <w:szCs w:val="24"/>
        </w:rPr>
        <w:t xml:space="preserve">Mathematical </w:t>
      </w:r>
      <w:r w:rsidR="00773F9B" w:rsidRPr="00773F9B">
        <w:rPr>
          <w:rFonts w:ascii="Times New Roman" w:hAnsi="Times New Roman" w:cs="Times New Roman"/>
          <w:sz w:val="24"/>
          <w:szCs w:val="24"/>
        </w:rPr>
        <w:t>concepts</w:t>
      </w:r>
      <w:r w:rsidRPr="00773F9B">
        <w:rPr>
          <w:rFonts w:ascii="Times New Roman" w:hAnsi="Times New Roman" w:cs="Times New Roman"/>
          <w:sz w:val="24"/>
          <w:szCs w:val="24"/>
        </w:rPr>
        <w:t xml:space="preserve"> like algebra and </w:t>
      </w:r>
      <w:r w:rsidR="00773F9B" w:rsidRPr="00773F9B">
        <w:rPr>
          <w:rFonts w:ascii="Times New Roman" w:hAnsi="Times New Roman" w:cs="Times New Roman"/>
          <w:sz w:val="24"/>
          <w:szCs w:val="24"/>
        </w:rPr>
        <w:t>modeling</w:t>
      </w:r>
      <w:r w:rsidRPr="00773F9B">
        <w:rPr>
          <w:rFonts w:ascii="Times New Roman" w:hAnsi="Times New Roman" w:cs="Times New Roman"/>
          <w:sz w:val="24"/>
          <w:szCs w:val="24"/>
        </w:rPr>
        <w:t xml:space="preserve"> </w:t>
      </w:r>
      <w:r w:rsidR="00773F9B" w:rsidRPr="00773F9B">
        <w:rPr>
          <w:rFonts w:ascii="Times New Roman" w:hAnsi="Times New Roman" w:cs="Times New Roman"/>
          <w:sz w:val="24"/>
          <w:szCs w:val="24"/>
        </w:rPr>
        <w:t>are</w:t>
      </w:r>
      <w:r w:rsidRPr="00773F9B">
        <w:rPr>
          <w:rFonts w:ascii="Times New Roman" w:hAnsi="Times New Roman" w:cs="Times New Roman"/>
          <w:sz w:val="24"/>
          <w:szCs w:val="24"/>
        </w:rPr>
        <w:t xml:space="preserve"> used in programming languages to create scheduling </w:t>
      </w:r>
      <w:r w:rsidR="00773F9B" w:rsidRPr="00773F9B">
        <w:rPr>
          <w:rFonts w:ascii="Times New Roman" w:hAnsi="Times New Roman" w:cs="Times New Roman"/>
          <w:sz w:val="24"/>
          <w:szCs w:val="24"/>
        </w:rPr>
        <w:t>task</w:t>
      </w:r>
      <w:r w:rsidRPr="00773F9B">
        <w:rPr>
          <w:rFonts w:ascii="Times New Roman" w:hAnsi="Times New Roman" w:cs="Times New Roman"/>
          <w:sz w:val="24"/>
          <w:szCs w:val="24"/>
        </w:rPr>
        <w:t xml:space="preserve"> on processors in a heterogeneous multiprocessor computing network</w:t>
      </w:r>
    </w:p>
    <w:p w:rsidR="007F55A7" w:rsidRDefault="007F55A7" w:rsidP="00F0273B">
      <w:pPr>
        <w:spacing w:line="480" w:lineRule="auto"/>
        <w:rPr>
          <w:rFonts w:ascii="Times New Roman" w:hAnsi="Times New Roman" w:cs="Times New Roman"/>
          <w:b/>
          <w:sz w:val="24"/>
          <w:szCs w:val="24"/>
        </w:rPr>
        <w:pPrChange w:id="12" w:author="sinclair wanjala" w:date="2023-05-18T00:50:00Z">
          <w:pPr/>
        </w:pPrChange>
      </w:pPr>
      <w:r w:rsidRPr="00AF1F26">
        <w:rPr>
          <w:rFonts w:ascii="Times New Roman" w:hAnsi="Times New Roman" w:cs="Times New Roman"/>
          <w:b/>
          <w:sz w:val="24"/>
          <w:szCs w:val="24"/>
        </w:rPr>
        <w:t>Speech recognition</w:t>
      </w:r>
    </w:p>
    <w:p w:rsidR="00AF1F26" w:rsidRPr="00AF1F26" w:rsidRDefault="00AF1F26" w:rsidP="00F0273B">
      <w:pPr>
        <w:spacing w:line="480" w:lineRule="auto"/>
        <w:rPr>
          <w:rFonts w:ascii="Times New Roman" w:hAnsi="Times New Roman" w:cs="Times New Roman"/>
          <w:sz w:val="24"/>
          <w:szCs w:val="24"/>
        </w:rPr>
        <w:pPrChange w:id="13" w:author="sinclair wanjala" w:date="2023-05-18T00:50:00Z">
          <w:pPr/>
        </w:pPrChange>
      </w:pPr>
      <w:r>
        <w:rPr>
          <w:rFonts w:ascii="Times New Roman" w:hAnsi="Times New Roman" w:cs="Times New Roman"/>
          <w:sz w:val="24"/>
          <w:szCs w:val="24"/>
        </w:rPr>
        <w:t xml:space="preserve">This is a computer module setup to identify a user based on their speech patterns. To create a speech recognition </w:t>
      </w:r>
      <w:r w:rsidR="008C1F4B">
        <w:rPr>
          <w:rFonts w:ascii="Times New Roman" w:hAnsi="Times New Roman" w:cs="Times New Roman"/>
          <w:sz w:val="24"/>
          <w:szCs w:val="24"/>
        </w:rPr>
        <w:t>system,</w:t>
      </w:r>
      <w:r>
        <w:rPr>
          <w:rFonts w:ascii="Times New Roman" w:hAnsi="Times New Roman" w:cs="Times New Roman"/>
          <w:sz w:val="24"/>
          <w:szCs w:val="24"/>
        </w:rPr>
        <w:t xml:space="preserve"> you need to understand the logic and calculations behind it</w:t>
      </w:r>
      <w:r w:rsidR="00951A17">
        <w:rPr>
          <w:rFonts w:ascii="Times New Roman" w:hAnsi="Times New Roman" w:cs="Times New Roman"/>
          <w:sz w:val="24"/>
          <w:szCs w:val="24"/>
        </w:rPr>
        <w:t xml:space="preserve">. According to Sebastian </w:t>
      </w:r>
      <w:r w:rsidR="008C1F4B">
        <w:rPr>
          <w:rFonts w:ascii="Times New Roman" w:hAnsi="Times New Roman" w:cs="Times New Roman"/>
          <w:sz w:val="24"/>
          <w:szCs w:val="24"/>
        </w:rPr>
        <w:t>Kirsch Linear</w:t>
      </w:r>
      <w:r w:rsidR="00951A17">
        <w:rPr>
          <w:rFonts w:ascii="Times New Roman" w:hAnsi="Times New Roman" w:cs="Times New Roman"/>
          <w:sz w:val="24"/>
          <w:szCs w:val="24"/>
        </w:rPr>
        <w:t xml:space="preserve"> vector calculus, and probability and statistics are very </w:t>
      </w:r>
      <w:r w:rsidR="008C1F4B">
        <w:rPr>
          <w:rFonts w:ascii="Times New Roman" w:hAnsi="Times New Roman" w:cs="Times New Roman"/>
          <w:sz w:val="24"/>
          <w:szCs w:val="24"/>
        </w:rPr>
        <w:t>important (Quora</w:t>
      </w:r>
      <w:r w:rsidR="00951A17">
        <w:rPr>
          <w:rFonts w:ascii="Times New Roman" w:hAnsi="Times New Roman" w:cs="Times New Roman"/>
          <w:sz w:val="24"/>
          <w:szCs w:val="24"/>
        </w:rPr>
        <w:t xml:space="preserve">, </w:t>
      </w:r>
      <w:r w:rsidR="008C1F4B">
        <w:rPr>
          <w:rFonts w:ascii="Times New Roman" w:hAnsi="Times New Roman" w:cs="Times New Roman"/>
          <w:sz w:val="24"/>
          <w:szCs w:val="24"/>
        </w:rPr>
        <w:t>Inc.</w:t>
      </w:r>
      <w:r w:rsidR="00951A17">
        <w:rPr>
          <w:rFonts w:ascii="Times New Roman" w:hAnsi="Times New Roman" w:cs="Times New Roman"/>
          <w:sz w:val="24"/>
          <w:szCs w:val="24"/>
        </w:rPr>
        <w:t xml:space="preserve"> 2023) concepts to grasp during setup of any speech recognition system </w:t>
      </w:r>
    </w:p>
    <w:p w:rsidR="007F55A7" w:rsidRDefault="007F55A7" w:rsidP="00F0273B">
      <w:pPr>
        <w:spacing w:line="480" w:lineRule="auto"/>
        <w:rPr>
          <w:rFonts w:ascii="Times New Roman" w:hAnsi="Times New Roman" w:cs="Times New Roman"/>
          <w:b/>
          <w:sz w:val="24"/>
          <w:szCs w:val="24"/>
        </w:rPr>
        <w:pPrChange w:id="14" w:author="sinclair wanjala" w:date="2023-05-18T00:50:00Z">
          <w:pPr/>
        </w:pPrChange>
      </w:pPr>
      <w:r w:rsidRPr="00951A17">
        <w:rPr>
          <w:rFonts w:ascii="Times New Roman" w:hAnsi="Times New Roman" w:cs="Times New Roman"/>
          <w:b/>
          <w:sz w:val="24"/>
          <w:szCs w:val="24"/>
        </w:rPr>
        <w:t>Signal processing</w:t>
      </w:r>
    </w:p>
    <w:p w:rsidR="00951A17" w:rsidRPr="00951A17" w:rsidRDefault="00951A17" w:rsidP="00F0273B">
      <w:pPr>
        <w:spacing w:line="480" w:lineRule="auto"/>
        <w:rPr>
          <w:rFonts w:ascii="Times New Roman" w:hAnsi="Times New Roman" w:cs="Times New Roman"/>
          <w:sz w:val="24"/>
          <w:szCs w:val="24"/>
        </w:rPr>
        <w:pPrChange w:id="15" w:author="sinclair wanjala" w:date="2023-05-18T00:50:00Z">
          <w:pPr/>
        </w:pPrChange>
      </w:pPr>
      <w:r>
        <w:rPr>
          <w:rFonts w:ascii="Times New Roman" w:hAnsi="Times New Roman" w:cs="Times New Roman"/>
          <w:sz w:val="24"/>
          <w:szCs w:val="24"/>
        </w:rPr>
        <w:t xml:space="preserve">A real discrete- time signal is defined as any time-ordered sequence of real </w:t>
      </w:r>
      <w:r w:rsidR="008C1F4B">
        <w:rPr>
          <w:rFonts w:ascii="Times New Roman" w:hAnsi="Times New Roman" w:cs="Times New Roman"/>
          <w:sz w:val="24"/>
          <w:szCs w:val="24"/>
        </w:rPr>
        <w:t>numbers (</w:t>
      </w:r>
      <w:r>
        <w:rPr>
          <w:rFonts w:ascii="Times New Roman" w:hAnsi="Times New Roman" w:cs="Times New Roman"/>
          <w:sz w:val="24"/>
          <w:szCs w:val="24"/>
        </w:rPr>
        <w:t>CCRMA-Stanford University, 2023</w:t>
      </w:r>
      <w:r w:rsidR="008C1F4B">
        <w:rPr>
          <w:rFonts w:ascii="Times New Roman" w:hAnsi="Times New Roman" w:cs="Times New Roman"/>
          <w:sz w:val="24"/>
          <w:szCs w:val="24"/>
        </w:rPr>
        <w:t>). To</w:t>
      </w:r>
      <w:r w:rsidR="001566B0">
        <w:rPr>
          <w:rFonts w:ascii="Times New Roman" w:hAnsi="Times New Roman" w:cs="Times New Roman"/>
          <w:sz w:val="24"/>
          <w:szCs w:val="24"/>
        </w:rPr>
        <w:t xml:space="preserve"> be able perform signal processing designing some knowledge of trigonometry functions, complex analysis, linear algebra and statistical methods is required according to</w:t>
      </w:r>
      <w:r w:rsidR="00C82A36">
        <w:rPr>
          <w:rFonts w:ascii="Times New Roman" w:hAnsi="Times New Roman" w:cs="Times New Roman"/>
          <w:sz w:val="24"/>
          <w:szCs w:val="24"/>
        </w:rPr>
        <w:t xml:space="preserve"> (cds.cern.ch, </w:t>
      </w:r>
      <w:r w:rsidR="008C1F4B">
        <w:rPr>
          <w:rFonts w:ascii="Times New Roman" w:hAnsi="Times New Roman" w:cs="Times New Roman"/>
          <w:sz w:val="24"/>
          <w:szCs w:val="24"/>
        </w:rPr>
        <w:t>2023)</w:t>
      </w:r>
      <w:r w:rsidR="00C82A36">
        <w:rPr>
          <w:rFonts w:ascii="Times New Roman" w:hAnsi="Times New Roman" w:cs="Times New Roman"/>
          <w:sz w:val="24"/>
          <w:szCs w:val="24"/>
        </w:rPr>
        <w:t xml:space="preserve">. A background in Matrix, Algebra </w:t>
      </w:r>
      <w:r w:rsidR="008C1F4B">
        <w:rPr>
          <w:rFonts w:ascii="Times New Roman" w:hAnsi="Times New Roman" w:cs="Times New Roman"/>
          <w:sz w:val="24"/>
          <w:szCs w:val="24"/>
        </w:rPr>
        <w:t>esp.</w:t>
      </w:r>
      <w:r w:rsidR="00C82A36">
        <w:rPr>
          <w:rFonts w:ascii="Times New Roman" w:hAnsi="Times New Roman" w:cs="Times New Roman"/>
          <w:sz w:val="24"/>
          <w:szCs w:val="24"/>
        </w:rPr>
        <w:t xml:space="preserve"> </w:t>
      </w:r>
      <w:r w:rsidR="008C1F4B">
        <w:rPr>
          <w:rFonts w:ascii="Times New Roman" w:hAnsi="Times New Roman" w:cs="Times New Roman"/>
          <w:sz w:val="24"/>
          <w:szCs w:val="24"/>
        </w:rPr>
        <w:t>Eigenvalues</w:t>
      </w:r>
      <w:r w:rsidR="00C82A36">
        <w:rPr>
          <w:rFonts w:ascii="Times New Roman" w:hAnsi="Times New Roman" w:cs="Times New Roman"/>
          <w:sz w:val="24"/>
          <w:szCs w:val="24"/>
        </w:rPr>
        <w:t xml:space="preserve"> </w:t>
      </w:r>
      <w:r w:rsidR="008C1F4B">
        <w:rPr>
          <w:rFonts w:ascii="Times New Roman" w:hAnsi="Times New Roman" w:cs="Times New Roman"/>
          <w:sz w:val="24"/>
          <w:szCs w:val="24"/>
        </w:rPr>
        <w:t>Elgin</w:t>
      </w:r>
      <w:r w:rsidR="00C82A36">
        <w:rPr>
          <w:rFonts w:ascii="Times New Roman" w:hAnsi="Times New Roman" w:cs="Times New Roman"/>
          <w:sz w:val="24"/>
          <w:szCs w:val="24"/>
        </w:rPr>
        <w:t xml:space="preserve"> vectors, Matrix Vector operations, Block matrix properties (</w:t>
      </w:r>
      <w:r w:rsidR="008C1F4B">
        <w:rPr>
          <w:rFonts w:ascii="Times New Roman" w:hAnsi="Times New Roman" w:cs="Times New Roman"/>
          <w:sz w:val="24"/>
          <w:szCs w:val="24"/>
        </w:rPr>
        <w:t>Quora</w:t>
      </w:r>
      <w:r w:rsidR="00C82A36">
        <w:rPr>
          <w:rFonts w:ascii="Times New Roman" w:hAnsi="Times New Roman" w:cs="Times New Roman"/>
          <w:sz w:val="24"/>
          <w:szCs w:val="24"/>
        </w:rPr>
        <w:t xml:space="preserve"> </w:t>
      </w:r>
      <w:r w:rsidR="008C1F4B">
        <w:rPr>
          <w:rFonts w:ascii="Times New Roman" w:hAnsi="Times New Roman" w:cs="Times New Roman"/>
          <w:sz w:val="24"/>
          <w:szCs w:val="24"/>
        </w:rPr>
        <w:t>Inc.</w:t>
      </w:r>
      <w:r w:rsidR="00C82A36">
        <w:rPr>
          <w:rFonts w:ascii="Times New Roman" w:hAnsi="Times New Roman" w:cs="Times New Roman"/>
          <w:sz w:val="24"/>
          <w:szCs w:val="24"/>
        </w:rPr>
        <w:t xml:space="preserve"> 2023) is also a must have in the operations of a signal processing software.</w:t>
      </w:r>
    </w:p>
    <w:p w:rsidR="002D3B59" w:rsidRPr="00773F9B" w:rsidRDefault="002D3B59" w:rsidP="00F0273B">
      <w:pPr>
        <w:spacing w:line="480" w:lineRule="auto"/>
        <w:ind w:left="2880" w:firstLine="720"/>
        <w:rPr>
          <w:rFonts w:ascii="Times New Roman" w:hAnsi="Times New Roman" w:cs="Times New Roman"/>
          <w:b/>
          <w:sz w:val="24"/>
          <w:szCs w:val="24"/>
        </w:rPr>
      </w:pPr>
      <w:r w:rsidRPr="00773F9B">
        <w:rPr>
          <w:rFonts w:ascii="Times New Roman" w:hAnsi="Times New Roman" w:cs="Times New Roman"/>
          <w:b/>
          <w:sz w:val="24"/>
          <w:szCs w:val="24"/>
        </w:rPr>
        <w:t>Social Science</w:t>
      </w:r>
    </w:p>
    <w:p w:rsidR="007F55A7" w:rsidRDefault="007F55A7" w:rsidP="00F0273B">
      <w:pPr>
        <w:spacing w:line="480" w:lineRule="auto"/>
        <w:rPr>
          <w:rFonts w:ascii="Times New Roman" w:hAnsi="Times New Roman" w:cs="Times New Roman"/>
          <w:b/>
          <w:sz w:val="24"/>
          <w:szCs w:val="24"/>
        </w:rPr>
        <w:pPrChange w:id="16" w:author="sinclair wanjala" w:date="2023-05-18T00:50:00Z">
          <w:pPr/>
        </w:pPrChange>
      </w:pPr>
      <w:r w:rsidRPr="00C82A36">
        <w:rPr>
          <w:rFonts w:ascii="Times New Roman" w:hAnsi="Times New Roman" w:cs="Times New Roman"/>
          <w:b/>
          <w:sz w:val="24"/>
          <w:szCs w:val="24"/>
        </w:rPr>
        <w:t>Analysis of statistical data taken by a census</w:t>
      </w:r>
    </w:p>
    <w:p w:rsidR="00B40057" w:rsidRDefault="00C82A36" w:rsidP="00F0273B">
      <w:pPr>
        <w:spacing w:line="480" w:lineRule="auto"/>
        <w:rPr>
          <w:rFonts w:ascii="Times New Roman" w:eastAsiaTheme="minorEastAsia" w:hAnsi="Times New Roman" w:cs="Times New Roman"/>
          <w:sz w:val="24"/>
          <w:szCs w:val="24"/>
        </w:rPr>
        <w:pPrChange w:id="17" w:author="sinclair wanjala" w:date="2023-05-18T00:50:00Z">
          <w:pPr/>
        </w:pPrChange>
      </w:pPr>
      <w:r>
        <w:rPr>
          <w:rFonts w:ascii="Times New Roman" w:hAnsi="Times New Roman" w:cs="Times New Roman"/>
          <w:sz w:val="24"/>
          <w:szCs w:val="24"/>
        </w:rPr>
        <w:t xml:space="preserve">A great knowledge of </w:t>
      </w:r>
      <w:r w:rsidR="008C1F4B">
        <w:rPr>
          <w:rFonts w:ascii="Times New Roman" w:hAnsi="Times New Roman" w:cs="Times New Roman"/>
          <w:sz w:val="24"/>
          <w:szCs w:val="24"/>
        </w:rPr>
        <w:t>Probability</w:t>
      </w:r>
      <w:r>
        <w:rPr>
          <w:rFonts w:ascii="Times New Roman" w:hAnsi="Times New Roman" w:cs="Times New Roman"/>
          <w:sz w:val="24"/>
          <w:szCs w:val="24"/>
        </w:rPr>
        <w:t xml:space="preserve"> and statistics is crucial in analysis of census data. </w:t>
      </w:r>
      <w:r w:rsidR="008C1F4B">
        <w:rPr>
          <w:rFonts w:ascii="Times New Roman" w:hAnsi="Times New Roman" w:cs="Times New Roman"/>
          <w:sz w:val="24"/>
          <w:szCs w:val="24"/>
        </w:rPr>
        <w:t>Even</w:t>
      </w:r>
      <w:r>
        <w:rPr>
          <w:rFonts w:ascii="Times New Roman" w:hAnsi="Times New Roman" w:cs="Times New Roman"/>
          <w:sz w:val="24"/>
          <w:szCs w:val="24"/>
        </w:rPr>
        <w:t xml:space="preserve"> in conduction of the same </w:t>
      </w:r>
      <w:r w:rsidR="008C1F4B">
        <w:rPr>
          <w:rFonts w:ascii="Times New Roman" w:hAnsi="Times New Roman" w:cs="Times New Roman"/>
          <w:sz w:val="24"/>
          <w:szCs w:val="24"/>
        </w:rPr>
        <w:t>data. Sample</w:t>
      </w:r>
      <w:r w:rsidR="009350A9">
        <w:rPr>
          <w:rFonts w:ascii="Times New Roman" w:hAnsi="Times New Roman" w:cs="Times New Roman"/>
          <w:sz w:val="24"/>
          <w:szCs w:val="24"/>
        </w:rPr>
        <w:t xml:space="preserve"> formulas required in order for the taking and analysis of census data involve Mean, Median, Mode, Variance and Standard </w:t>
      </w:r>
      <w:r w:rsidR="008C1F4B">
        <w:rPr>
          <w:rFonts w:ascii="Times New Roman" w:hAnsi="Times New Roman" w:cs="Times New Roman"/>
          <w:sz w:val="24"/>
          <w:szCs w:val="24"/>
        </w:rPr>
        <w:t>deviation.</w:t>
      </w:r>
      <w:r w:rsidR="009350A9">
        <w:rPr>
          <w:rFonts w:ascii="Times New Roman" w:hAnsi="Times New Roman" w:cs="Times New Roman"/>
          <w:sz w:val="24"/>
          <w:szCs w:val="24"/>
        </w:rPr>
        <w:t xml:space="preserve"> </w:t>
      </w:r>
      <w:r w:rsidR="00B40057">
        <w:rPr>
          <w:rFonts w:ascii="Times New Roman" w:eastAsiaTheme="minorEastAsia" w:hAnsi="Times New Roman" w:cs="Times New Roman"/>
          <w:sz w:val="24"/>
          <w:szCs w:val="24"/>
        </w:rPr>
        <w:t xml:space="preserve">(BJU’S, </w:t>
      </w:r>
      <w:r w:rsidR="008C1F4B">
        <w:rPr>
          <w:rFonts w:ascii="Times New Roman" w:eastAsiaTheme="minorEastAsia" w:hAnsi="Times New Roman" w:cs="Times New Roman"/>
          <w:sz w:val="24"/>
          <w:szCs w:val="24"/>
        </w:rPr>
        <w:t>2023)</w:t>
      </w:r>
      <w:r w:rsidR="008C1F4B">
        <w:rPr>
          <w:rFonts w:ascii="Times New Roman" w:hAnsi="Times New Roman" w:cs="Times New Roman"/>
          <w:sz w:val="24"/>
          <w:szCs w:val="24"/>
        </w:rPr>
        <w:t xml:space="preserve"> Mean</w:t>
      </w:r>
      <w:r w:rsidR="009350A9">
        <w:rPr>
          <w:rFonts w:ascii="Times New Roman" w:hAnsi="Times New Roman" w:cs="Times New Roman"/>
          <w:sz w:val="24"/>
          <w:szCs w:val="24"/>
        </w:rPr>
        <w:t xml:space="preserve"> is derived by the formula </w:t>
      </w:r>
      <w:r w:rsidR="000735FA">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observations given</m:t>
            </m:r>
          </m:num>
          <m:den>
            <m:r>
              <w:rPr>
                <w:rFonts w:ascii="Cambria Math" w:hAnsi="Cambria Math" w:cs="Times New Roman"/>
                <w:sz w:val="24"/>
                <w:szCs w:val="24"/>
              </w:rPr>
              <m:t>Total number of observations</m:t>
            </m:r>
          </m:den>
        </m:f>
      </m:oMath>
      <w:r w:rsidR="000735FA">
        <w:rPr>
          <w:rFonts w:ascii="Times New Roman" w:eastAsiaTheme="minorEastAsia" w:hAnsi="Times New Roman" w:cs="Times New Roman"/>
          <w:sz w:val="24"/>
          <w:szCs w:val="24"/>
        </w:rPr>
        <w:t xml:space="preserve">     </w:t>
      </w:r>
    </w:p>
    <w:p w:rsidR="007F55A7" w:rsidRPr="00B40057" w:rsidRDefault="000735FA" w:rsidP="00F0273B">
      <w:pPr>
        <w:spacing w:line="480" w:lineRule="auto"/>
        <w:rPr>
          <w:rFonts w:ascii="Times New Roman" w:eastAsiaTheme="minorEastAsia" w:hAnsi="Times New Roman" w:cs="Times New Roman"/>
          <w:sz w:val="24"/>
          <w:szCs w:val="24"/>
        </w:rPr>
        <w:pPrChange w:id="18" w:author="sinclair wanjala" w:date="2023-05-18T00:50:00Z">
          <w:pPr/>
        </w:pPrChange>
      </w:pPr>
      <w:r>
        <w:rPr>
          <w:rFonts w:ascii="Times New Roman" w:eastAsiaTheme="minorEastAsia" w:hAnsi="Times New Roman" w:cs="Times New Roman"/>
          <w:sz w:val="24"/>
          <w:szCs w:val="24"/>
        </w:rPr>
        <w:lastRenderedPageBreak/>
        <w:t xml:space="preserve"> Variance being calculated with the formula</w:t>
      </w:r>
      <w:r w:rsidR="00B40057">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e>
                </m:d>
              </m:e>
              <m:sup>
                <m:r>
                  <w:rPr>
                    <w:rFonts w:ascii="Cambria Math" w:hAnsi="Cambria Math" w:cs="Times New Roman"/>
                    <w:sz w:val="24"/>
                    <w:szCs w:val="24"/>
                  </w:rPr>
                  <m:t>2</m:t>
                </m:r>
              </m:sup>
            </m:sSup>
          </m:num>
          <m:den>
            <m:r>
              <w:rPr>
                <w:rFonts w:ascii="Cambria Math" w:hAnsi="Cambria Math" w:cs="Times New Roman"/>
                <w:sz w:val="24"/>
                <w:szCs w:val="24"/>
              </w:rPr>
              <m:t>n</m:t>
            </m:r>
          </m:den>
        </m:f>
      </m:oMath>
      <w:r w:rsidR="00B40057">
        <w:rPr>
          <w:rFonts w:ascii="Times New Roman" w:eastAsiaTheme="minorEastAsia" w:hAnsi="Times New Roman" w:cs="Times New Roman"/>
          <w:sz w:val="24"/>
          <w:szCs w:val="24"/>
        </w:rPr>
        <w:t xml:space="preserve">               </w:t>
      </w:r>
    </w:p>
    <w:p w:rsidR="007F55A7" w:rsidRPr="0092724B" w:rsidRDefault="007F55A7" w:rsidP="00F0273B">
      <w:pPr>
        <w:spacing w:line="480" w:lineRule="auto"/>
        <w:rPr>
          <w:rFonts w:ascii="Times New Roman" w:hAnsi="Times New Roman" w:cs="Times New Roman"/>
          <w:sz w:val="24"/>
          <w:szCs w:val="24"/>
        </w:rPr>
      </w:pPr>
    </w:p>
    <w:p w:rsidR="002D3B59" w:rsidRPr="00773F9B" w:rsidRDefault="002D3B59" w:rsidP="00F0273B">
      <w:pPr>
        <w:spacing w:line="480" w:lineRule="auto"/>
        <w:ind w:left="2880" w:firstLine="720"/>
        <w:rPr>
          <w:rFonts w:ascii="Times New Roman" w:hAnsi="Times New Roman" w:cs="Times New Roman"/>
          <w:b/>
          <w:sz w:val="24"/>
          <w:szCs w:val="24"/>
        </w:rPr>
      </w:pPr>
      <w:r w:rsidRPr="00773F9B">
        <w:rPr>
          <w:rFonts w:ascii="Times New Roman" w:hAnsi="Times New Roman" w:cs="Times New Roman"/>
          <w:b/>
          <w:sz w:val="24"/>
          <w:szCs w:val="24"/>
        </w:rPr>
        <w:t>Engineering</w:t>
      </w:r>
    </w:p>
    <w:p w:rsidR="00ED053B" w:rsidRPr="0092724B" w:rsidRDefault="00ED053B" w:rsidP="00F0273B">
      <w:pPr>
        <w:spacing w:line="480" w:lineRule="auto"/>
        <w:rPr>
          <w:rFonts w:ascii="Times New Roman" w:hAnsi="Times New Roman" w:cs="Times New Roman"/>
          <w:b/>
          <w:sz w:val="24"/>
          <w:szCs w:val="24"/>
        </w:rPr>
        <w:pPrChange w:id="19" w:author="sinclair wanjala" w:date="2023-05-18T00:50:00Z">
          <w:pPr/>
        </w:pPrChange>
      </w:pPr>
      <w:r w:rsidRPr="0092724B">
        <w:rPr>
          <w:rFonts w:ascii="Times New Roman" w:hAnsi="Times New Roman" w:cs="Times New Roman"/>
          <w:b/>
          <w:sz w:val="24"/>
          <w:szCs w:val="24"/>
        </w:rPr>
        <w:t>Electromagnetics</w:t>
      </w:r>
    </w:p>
    <w:p w:rsidR="00ED053B" w:rsidRPr="0092724B" w:rsidRDefault="00ED053B" w:rsidP="00F0273B">
      <w:pPr>
        <w:spacing w:line="480" w:lineRule="auto"/>
        <w:rPr>
          <w:rFonts w:ascii="Times New Roman" w:hAnsi="Times New Roman" w:cs="Times New Roman"/>
          <w:b/>
          <w:sz w:val="24"/>
          <w:szCs w:val="24"/>
        </w:rPr>
        <w:pPrChange w:id="20" w:author="sinclair wanjala" w:date="2023-05-18T00:50:00Z">
          <w:pPr/>
        </w:pPrChange>
      </w:pPr>
      <w:r w:rsidRPr="0092724B">
        <w:rPr>
          <w:rFonts w:ascii="Times New Roman" w:hAnsi="Times New Roman" w:cs="Times New Roman"/>
          <w:b/>
          <w:sz w:val="24"/>
          <w:szCs w:val="24"/>
        </w:rPr>
        <w:t>Large scale shock wave physics code development</w:t>
      </w:r>
    </w:p>
    <w:p w:rsidR="007F55A7" w:rsidRPr="0092724B" w:rsidRDefault="007F55A7" w:rsidP="00F0273B">
      <w:pPr>
        <w:spacing w:line="480" w:lineRule="auto"/>
        <w:rPr>
          <w:rFonts w:ascii="Times New Roman" w:hAnsi="Times New Roman" w:cs="Times New Roman"/>
          <w:b/>
          <w:sz w:val="24"/>
          <w:szCs w:val="24"/>
        </w:rPr>
        <w:pPrChange w:id="21" w:author="sinclair wanjala" w:date="2023-05-18T00:50:00Z">
          <w:pPr/>
        </w:pPrChange>
      </w:pPr>
      <w:r w:rsidRPr="0092724B">
        <w:rPr>
          <w:rFonts w:ascii="Times New Roman" w:hAnsi="Times New Roman" w:cs="Times New Roman"/>
          <w:b/>
          <w:sz w:val="24"/>
          <w:szCs w:val="24"/>
        </w:rPr>
        <w:t>Material constitutive modeling and equation of state</w:t>
      </w:r>
    </w:p>
    <w:p w:rsidR="007F55A7" w:rsidRPr="00773F9B" w:rsidRDefault="007F55A7" w:rsidP="00F0273B">
      <w:pPr>
        <w:spacing w:line="480" w:lineRule="auto"/>
        <w:rPr>
          <w:rFonts w:ascii="Times New Roman" w:hAnsi="Times New Roman" w:cs="Times New Roman"/>
          <w:b/>
          <w:sz w:val="24"/>
          <w:szCs w:val="24"/>
        </w:rPr>
      </w:pPr>
    </w:p>
    <w:p w:rsidR="002D3B59" w:rsidRPr="00773F9B" w:rsidRDefault="002D3B59" w:rsidP="00F0273B">
      <w:pPr>
        <w:spacing w:line="480" w:lineRule="auto"/>
        <w:ind w:left="2880" w:firstLine="720"/>
        <w:rPr>
          <w:rFonts w:ascii="Times New Roman" w:hAnsi="Times New Roman" w:cs="Times New Roman"/>
          <w:b/>
          <w:sz w:val="24"/>
          <w:szCs w:val="24"/>
        </w:rPr>
      </w:pPr>
      <w:r w:rsidRPr="00773F9B">
        <w:rPr>
          <w:rFonts w:ascii="Times New Roman" w:hAnsi="Times New Roman" w:cs="Times New Roman"/>
          <w:b/>
          <w:sz w:val="24"/>
          <w:szCs w:val="24"/>
        </w:rPr>
        <w:t xml:space="preserve">Insurance </w:t>
      </w:r>
    </w:p>
    <w:p w:rsidR="007F55A7" w:rsidRDefault="007F55A7" w:rsidP="00F0273B">
      <w:pPr>
        <w:spacing w:line="480" w:lineRule="auto"/>
        <w:rPr>
          <w:rFonts w:ascii="Times New Roman" w:hAnsi="Times New Roman" w:cs="Times New Roman"/>
          <w:b/>
          <w:sz w:val="24"/>
          <w:szCs w:val="24"/>
        </w:rPr>
        <w:pPrChange w:id="22" w:author="sinclair wanjala" w:date="2023-05-18T00:50:00Z">
          <w:pPr/>
        </w:pPrChange>
      </w:pPr>
      <w:r w:rsidRPr="0092724B">
        <w:rPr>
          <w:rFonts w:ascii="Times New Roman" w:hAnsi="Times New Roman" w:cs="Times New Roman"/>
          <w:b/>
          <w:sz w:val="24"/>
          <w:szCs w:val="24"/>
        </w:rPr>
        <w:t>Probability and Statistics</w:t>
      </w:r>
    </w:p>
    <w:p w:rsidR="00B40057" w:rsidRPr="00B40057" w:rsidRDefault="00B40057" w:rsidP="00F0273B">
      <w:pPr>
        <w:spacing w:line="480" w:lineRule="auto"/>
        <w:rPr>
          <w:rFonts w:ascii="Times New Roman" w:hAnsi="Times New Roman" w:cs="Times New Roman"/>
          <w:sz w:val="24"/>
          <w:szCs w:val="24"/>
        </w:rPr>
        <w:pPrChange w:id="23" w:author="sinclair wanjala" w:date="2023-05-18T00:50:00Z">
          <w:pPr/>
        </w:pPrChange>
      </w:pPr>
      <w:r w:rsidRPr="00B40057">
        <w:rPr>
          <w:rFonts w:ascii="Times New Roman" w:hAnsi="Times New Roman" w:cs="Times New Roman"/>
          <w:sz w:val="24"/>
          <w:szCs w:val="24"/>
        </w:rPr>
        <w:t xml:space="preserve">For the insurance companies offering </w:t>
      </w:r>
    </w:p>
    <w:p w:rsidR="007F55A7" w:rsidRPr="0092724B" w:rsidRDefault="007F55A7" w:rsidP="00F0273B">
      <w:pPr>
        <w:spacing w:line="480" w:lineRule="auto"/>
        <w:rPr>
          <w:rFonts w:ascii="Times New Roman" w:hAnsi="Times New Roman" w:cs="Times New Roman"/>
          <w:b/>
          <w:sz w:val="24"/>
          <w:szCs w:val="24"/>
        </w:rPr>
        <w:pPrChange w:id="24" w:author="sinclair wanjala" w:date="2023-05-18T00:50:00Z">
          <w:pPr/>
        </w:pPrChange>
      </w:pPr>
      <w:r w:rsidRPr="0092724B">
        <w:rPr>
          <w:rFonts w:ascii="Times New Roman" w:hAnsi="Times New Roman" w:cs="Times New Roman"/>
          <w:b/>
          <w:sz w:val="24"/>
          <w:szCs w:val="24"/>
        </w:rPr>
        <w:t>Calculation of insurance risks and price of insurance</w:t>
      </w:r>
    </w:p>
    <w:p w:rsidR="007F55A7" w:rsidRPr="00773F9B" w:rsidRDefault="007F55A7" w:rsidP="00F0273B">
      <w:pPr>
        <w:spacing w:line="480" w:lineRule="auto"/>
        <w:rPr>
          <w:rFonts w:ascii="Times New Roman" w:hAnsi="Times New Roman" w:cs="Times New Roman"/>
          <w:b/>
          <w:sz w:val="24"/>
          <w:szCs w:val="24"/>
        </w:rPr>
      </w:pPr>
    </w:p>
    <w:p w:rsidR="002D3B59" w:rsidRPr="00773F9B" w:rsidRDefault="002D3B59" w:rsidP="00F0273B">
      <w:pPr>
        <w:spacing w:line="480" w:lineRule="auto"/>
        <w:ind w:left="2880" w:firstLine="720"/>
        <w:rPr>
          <w:rFonts w:ascii="Times New Roman" w:hAnsi="Times New Roman" w:cs="Times New Roman"/>
          <w:b/>
          <w:sz w:val="24"/>
          <w:szCs w:val="24"/>
        </w:rPr>
      </w:pPr>
      <w:r w:rsidRPr="00773F9B">
        <w:rPr>
          <w:rFonts w:ascii="Times New Roman" w:hAnsi="Times New Roman" w:cs="Times New Roman"/>
          <w:b/>
          <w:sz w:val="24"/>
          <w:szCs w:val="24"/>
        </w:rPr>
        <w:t>Aviation</w:t>
      </w:r>
    </w:p>
    <w:p w:rsidR="007F55A7" w:rsidRPr="00B40057" w:rsidRDefault="007F55A7" w:rsidP="00F0273B">
      <w:pPr>
        <w:spacing w:line="480" w:lineRule="auto"/>
        <w:rPr>
          <w:rFonts w:ascii="Times New Roman" w:hAnsi="Times New Roman" w:cs="Times New Roman"/>
          <w:b/>
          <w:sz w:val="24"/>
          <w:szCs w:val="24"/>
        </w:rPr>
        <w:pPrChange w:id="25" w:author="sinclair wanjala" w:date="2023-05-18T00:50:00Z">
          <w:pPr/>
        </w:pPrChange>
      </w:pPr>
      <w:r w:rsidRPr="00B40057">
        <w:rPr>
          <w:rFonts w:ascii="Times New Roman" w:hAnsi="Times New Roman" w:cs="Times New Roman"/>
          <w:b/>
          <w:sz w:val="24"/>
          <w:szCs w:val="24"/>
        </w:rPr>
        <w:t>Modeling of airflow over airplane bodies</w:t>
      </w:r>
    </w:p>
    <w:p w:rsidR="00B01C99" w:rsidRPr="00B40057" w:rsidRDefault="00B01C99" w:rsidP="00F0273B">
      <w:pPr>
        <w:spacing w:line="480" w:lineRule="auto"/>
        <w:rPr>
          <w:rFonts w:ascii="Times New Roman" w:hAnsi="Times New Roman" w:cs="Times New Roman"/>
          <w:sz w:val="24"/>
          <w:szCs w:val="24"/>
        </w:rPr>
        <w:pPrChange w:id="26" w:author="sinclair wanjala" w:date="2023-05-18T00:50:00Z">
          <w:pPr/>
        </w:pPrChange>
      </w:pPr>
      <w:r>
        <w:rPr>
          <w:rFonts w:ascii="Times New Roman" w:hAnsi="Times New Roman" w:cs="Times New Roman"/>
          <w:sz w:val="24"/>
          <w:szCs w:val="24"/>
        </w:rPr>
        <w:t xml:space="preserve">Airflow modelling is </w:t>
      </w:r>
      <w:r w:rsidR="008C1F4B">
        <w:rPr>
          <w:rFonts w:ascii="Times New Roman" w:hAnsi="Times New Roman" w:cs="Times New Roman"/>
          <w:sz w:val="24"/>
          <w:szCs w:val="24"/>
        </w:rPr>
        <w:t>crucial</w:t>
      </w:r>
      <w:r>
        <w:rPr>
          <w:rFonts w:ascii="Times New Roman" w:hAnsi="Times New Roman" w:cs="Times New Roman"/>
          <w:sz w:val="24"/>
          <w:szCs w:val="24"/>
        </w:rPr>
        <w:t xml:space="preserve"> during the design stage of any aircraft. This is helpful in determining the efficiency of a certain part of an aircraft without having to use the entire aircraft by itself </w:t>
      </w:r>
      <w:r w:rsidR="008C1F4B">
        <w:rPr>
          <w:rFonts w:ascii="Times New Roman" w:hAnsi="Times New Roman" w:cs="Times New Roman"/>
          <w:sz w:val="24"/>
          <w:szCs w:val="24"/>
        </w:rPr>
        <w:t>in life</w:t>
      </w:r>
      <w:r>
        <w:rPr>
          <w:rFonts w:ascii="Times New Roman" w:hAnsi="Times New Roman" w:cs="Times New Roman"/>
          <w:sz w:val="24"/>
          <w:szCs w:val="24"/>
        </w:rPr>
        <w:t xml:space="preserve"> size form. This modelling is conducte</w:t>
      </w:r>
      <w:r w:rsidR="00E27A5B">
        <w:rPr>
          <w:rFonts w:ascii="Times New Roman" w:hAnsi="Times New Roman" w:cs="Times New Roman"/>
          <w:sz w:val="24"/>
          <w:szCs w:val="24"/>
        </w:rPr>
        <w:t xml:space="preserve">d </w:t>
      </w:r>
      <w:r>
        <w:rPr>
          <w:rFonts w:ascii="Times New Roman" w:hAnsi="Times New Roman" w:cs="Times New Roman"/>
          <w:sz w:val="24"/>
          <w:szCs w:val="24"/>
        </w:rPr>
        <w:t xml:space="preserve">by using the </w:t>
      </w:r>
      <w:r w:rsidR="008C1F4B">
        <w:rPr>
          <w:rFonts w:ascii="Times New Roman" w:hAnsi="Times New Roman" w:cs="Times New Roman"/>
          <w:sz w:val="24"/>
          <w:szCs w:val="24"/>
        </w:rPr>
        <w:t>Bernoulli</w:t>
      </w:r>
      <w:r w:rsidR="00E27A5B">
        <w:rPr>
          <w:rFonts w:ascii="Times New Roman" w:hAnsi="Times New Roman" w:cs="Times New Roman"/>
          <w:sz w:val="24"/>
          <w:szCs w:val="24"/>
        </w:rPr>
        <w:t xml:space="preserve"> ‘s principle which relates the speed of a fluid in relation to pressure generated by the flowing fluid</w:t>
      </w:r>
      <w:r w:rsidR="002373E8">
        <w:rPr>
          <w:rFonts w:ascii="Times New Roman" w:hAnsi="Times New Roman" w:cs="Times New Roman"/>
          <w:sz w:val="24"/>
          <w:szCs w:val="24"/>
        </w:rPr>
        <w:t xml:space="preserve">. In design and testing of an </w:t>
      </w:r>
      <w:r w:rsidR="008C1F4B">
        <w:rPr>
          <w:rFonts w:ascii="Times New Roman" w:hAnsi="Times New Roman" w:cs="Times New Roman"/>
          <w:sz w:val="24"/>
          <w:szCs w:val="24"/>
        </w:rPr>
        <w:t>airfoil. ‘The</w:t>
      </w:r>
      <w:r w:rsidR="002373E8">
        <w:rPr>
          <w:rFonts w:ascii="Times New Roman" w:hAnsi="Times New Roman" w:cs="Times New Roman"/>
          <w:sz w:val="24"/>
          <w:szCs w:val="24"/>
        </w:rPr>
        <w:t xml:space="preserve"> air across the top of a convectional airfoil experiences constricted flow </w:t>
      </w:r>
      <w:r w:rsidR="002373E8">
        <w:rPr>
          <w:rFonts w:ascii="Times New Roman" w:hAnsi="Times New Roman" w:cs="Times New Roman"/>
          <w:sz w:val="24"/>
          <w:szCs w:val="24"/>
        </w:rPr>
        <w:lastRenderedPageBreak/>
        <w:t xml:space="preserve">lines and increased air speed relative to the wing. This </w:t>
      </w:r>
      <w:r w:rsidR="008C1F4B">
        <w:rPr>
          <w:rFonts w:ascii="Times New Roman" w:hAnsi="Times New Roman" w:cs="Times New Roman"/>
          <w:sz w:val="24"/>
          <w:szCs w:val="24"/>
        </w:rPr>
        <w:t>causes</w:t>
      </w:r>
      <w:r w:rsidR="002373E8">
        <w:rPr>
          <w:rFonts w:ascii="Times New Roman" w:hAnsi="Times New Roman" w:cs="Times New Roman"/>
          <w:sz w:val="24"/>
          <w:szCs w:val="24"/>
        </w:rPr>
        <w:t xml:space="preserve"> a decrease in pressure on the top and provides a lift force. Aerodynamics use the Bernoulli model to corelate with the measurements in wind </w:t>
      </w:r>
      <w:r w:rsidR="008C1F4B">
        <w:rPr>
          <w:rFonts w:ascii="Times New Roman" w:hAnsi="Times New Roman" w:cs="Times New Roman"/>
          <w:sz w:val="24"/>
          <w:szCs w:val="24"/>
        </w:rPr>
        <w:t>tunnels and</w:t>
      </w:r>
      <w:r w:rsidR="002373E8">
        <w:rPr>
          <w:rFonts w:ascii="Times New Roman" w:hAnsi="Times New Roman" w:cs="Times New Roman"/>
          <w:sz w:val="24"/>
          <w:szCs w:val="24"/>
        </w:rPr>
        <w:t xml:space="preserve"> assert that when pressure measurements are made at multiple locations around the airfoil and summed, they do agree with the observed </w:t>
      </w:r>
      <w:r w:rsidR="008C1F4B">
        <w:rPr>
          <w:rFonts w:ascii="Times New Roman" w:hAnsi="Times New Roman" w:cs="Times New Roman"/>
          <w:sz w:val="24"/>
          <w:szCs w:val="24"/>
        </w:rPr>
        <w:t>lift. (</w:t>
      </w:r>
      <w:r w:rsidR="002373E8">
        <w:rPr>
          <w:rFonts w:ascii="Times New Roman" w:hAnsi="Times New Roman" w:cs="Times New Roman"/>
          <w:sz w:val="24"/>
          <w:szCs w:val="24"/>
        </w:rPr>
        <w:t>R nave, Glen research center NASA)</w:t>
      </w:r>
    </w:p>
    <w:p w:rsidR="007F55A7" w:rsidRPr="00773F9B" w:rsidRDefault="007F55A7" w:rsidP="00F0273B">
      <w:pPr>
        <w:spacing w:line="480" w:lineRule="auto"/>
        <w:rPr>
          <w:rFonts w:ascii="Times New Roman" w:hAnsi="Times New Roman" w:cs="Times New Roman"/>
          <w:sz w:val="24"/>
          <w:szCs w:val="24"/>
        </w:rPr>
        <w:pPrChange w:id="27" w:author="sinclair wanjala" w:date="2023-05-18T00:50:00Z">
          <w:pPr/>
        </w:pPrChange>
      </w:pPr>
    </w:p>
    <w:p w:rsidR="00343DFC" w:rsidRDefault="007F55A7" w:rsidP="00F0273B">
      <w:pPr>
        <w:spacing w:line="480" w:lineRule="auto"/>
        <w:rPr>
          <w:rFonts w:ascii="Times New Roman" w:hAnsi="Times New Roman" w:cs="Times New Roman"/>
          <w:b/>
          <w:sz w:val="24"/>
          <w:szCs w:val="24"/>
        </w:rPr>
        <w:pPrChange w:id="28" w:author="sinclair wanjala" w:date="2023-05-18T00:50:00Z">
          <w:pPr/>
        </w:pPrChange>
      </w:pPr>
      <w:r w:rsidRPr="002373E8">
        <w:rPr>
          <w:rFonts w:ascii="Times New Roman" w:hAnsi="Times New Roman" w:cs="Times New Roman"/>
          <w:b/>
          <w:sz w:val="24"/>
          <w:szCs w:val="24"/>
        </w:rPr>
        <w:t>Aircraft landing field length</w:t>
      </w:r>
    </w:p>
    <w:p w:rsidR="0054552F" w:rsidRPr="00476B55" w:rsidRDefault="00343DFC" w:rsidP="00F0273B">
      <w:pPr>
        <w:spacing w:line="480" w:lineRule="auto"/>
        <w:rPr>
          <w:rFonts w:ascii="Times New Roman" w:hAnsi="Times New Roman" w:cs="Times New Roman"/>
          <w:sz w:val="24"/>
          <w:szCs w:val="24"/>
        </w:rPr>
        <w:pPrChange w:id="29" w:author="sinclair wanjala" w:date="2023-05-18T00:50:00Z">
          <w:pPr/>
        </w:pPrChange>
      </w:pPr>
      <w:r>
        <w:rPr>
          <w:rFonts w:ascii="Times New Roman" w:hAnsi="Times New Roman" w:cs="Times New Roman"/>
          <w:sz w:val="24"/>
          <w:szCs w:val="24"/>
        </w:rPr>
        <w:t xml:space="preserve">Also known as the aircraft landing </w:t>
      </w:r>
      <w:r w:rsidR="008C1F4B">
        <w:rPr>
          <w:rFonts w:ascii="Times New Roman" w:hAnsi="Times New Roman" w:cs="Times New Roman"/>
          <w:sz w:val="24"/>
          <w:szCs w:val="24"/>
        </w:rPr>
        <w:t>distance,</w:t>
      </w:r>
      <w:r>
        <w:rPr>
          <w:rFonts w:ascii="Times New Roman" w:hAnsi="Times New Roman" w:cs="Times New Roman"/>
          <w:sz w:val="24"/>
          <w:szCs w:val="24"/>
        </w:rPr>
        <w:t xml:space="preserve"> is the horizontal distance travelled by the </w:t>
      </w:r>
      <w:r w:rsidR="008C1F4B">
        <w:rPr>
          <w:rFonts w:ascii="Times New Roman" w:hAnsi="Times New Roman" w:cs="Times New Roman"/>
          <w:sz w:val="24"/>
          <w:szCs w:val="24"/>
        </w:rPr>
        <w:t>Aeroplan</w:t>
      </w:r>
      <w:r>
        <w:rPr>
          <w:rFonts w:ascii="Times New Roman" w:hAnsi="Times New Roman" w:cs="Times New Roman"/>
          <w:sz w:val="24"/>
          <w:szCs w:val="24"/>
        </w:rPr>
        <w:t xml:space="preserve"> from a point of approach path at a selected height above the landing surface to the point on the landing surface at which the </w:t>
      </w:r>
      <w:r w:rsidR="008C1F4B">
        <w:rPr>
          <w:rFonts w:ascii="Times New Roman" w:hAnsi="Times New Roman" w:cs="Times New Roman"/>
          <w:sz w:val="24"/>
          <w:szCs w:val="24"/>
        </w:rPr>
        <w:t>Airplane</w:t>
      </w:r>
      <w:r>
        <w:rPr>
          <w:rFonts w:ascii="Times New Roman" w:hAnsi="Times New Roman" w:cs="Times New Roman"/>
          <w:sz w:val="24"/>
          <w:szCs w:val="24"/>
        </w:rPr>
        <w:t xml:space="preserve"> comes to a complete </w:t>
      </w:r>
      <w:r w:rsidR="008C1F4B">
        <w:rPr>
          <w:rFonts w:ascii="Times New Roman" w:hAnsi="Times New Roman" w:cs="Times New Roman"/>
          <w:sz w:val="24"/>
          <w:szCs w:val="24"/>
        </w:rPr>
        <w:t>stop</w:t>
      </w:r>
      <w:r w:rsidR="008C1F4B" w:rsidRPr="00343DFC">
        <w:rPr>
          <w:rFonts w:ascii="Times New Roman" w:hAnsi="Times New Roman" w:cs="Times New Roman"/>
          <w:i/>
          <w:sz w:val="24"/>
          <w:szCs w:val="24"/>
        </w:rPr>
        <w:t xml:space="preserve"> (</w:t>
      </w:r>
      <w:r w:rsidRPr="00343DFC">
        <w:rPr>
          <w:rFonts w:ascii="Times New Roman" w:hAnsi="Times New Roman" w:cs="Times New Roman"/>
          <w:i/>
          <w:sz w:val="24"/>
          <w:szCs w:val="24"/>
        </w:rPr>
        <w:t>Source: ICAO Annex * Part IIIA paragraph 2.2.3.3. and Part IIIB Sub Part B Paragraph B2.7 e)</w:t>
      </w:r>
      <w:r>
        <w:rPr>
          <w:rFonts w:ascii="Times New Roman" w:hAnsi="Times New Roman" w:cs="Times New Roman"/>
          <w:i/>
          <w:sz w:val="24"/>
          <w:szCs w:val="24"/>
        </w:rPr>
        <w:t xml:space="preserve"> </w:t>
      </w:r>
      <w:r w:rsidR="0054552F">
        <w:rPr>
          <w:rFonts w:ascii="Times New Roman" w:hAnsi="Times New Roman" w:cs="Times New Roman"/>
          <w:sz w:val="24"/>
          <w:szCs w:val="24"/>
        </w:rPr>
        <w:t xml:space="preserve">Based on the factors considered including </w:t>
      </w:r>
      <w:r w:rsidR="008C1F4B">
        <w:rPr>
          <w:rFonts w:ascii="Times New Roman" w:hAnsi="Times New Roman" w:cs="Times New Roman"/>
          <w:sz w:val="24"/>
          <w:szCs w:val="24"/>
        </w:rPr>
        <w:t>weight, and</w:t>
      </w:r>
      <w:r w:rsidR="0054552F">
        <w:rPr>
          <w:rFonts w:ascii="Times New Roman" w:hAnsi="Times New Roman" w:cs="Times New Roman"/>
          <w:sz w:val="24"/>
          <w:szCs w:val="24"/>
        </w:rPr>
        <w:t xml:space="preserve"> physical condition of the aircraft, calculations made determine the Landing distance required if the flight is at </w:t>
      </w:r>
      <w:r w:rsidR="008C1F4B">
        <w:rPr>
          <w:rFonts w:ascii="Times New Roman" w:hAnsi="Times New Roman" w:cs="Times New Roman"/>
          <w:sz w:val="24"/>
          <w:szCs w:val="24"/>
        </w:rPr>
        <w:t>its</w:t>
      </w:r>
      <w:r w:rsidR="0054552F">
        <w:rPr>
          <w:rFonts w:ascii="Times New Roman" w:hAnsi="Times New Roman" w:cs="Times New Roman"/>
          <w:sz w:val="24"/>
          <w:szCs w:val="24"/>
        </w:rPr>
        <w:t xml:space="preserve"> Peak </w:t>
      </w:r>
      <w:r w:rsidR="008C1F4B">
        <w:rPr>
          <w:rFonts w:ascii="Times New Roman" w:hAnsi="Times New Roman" w:cs="Times New Roman"/>
          <w:sz w:val="24"/>
          <w:szCs w:val="24"/>
        </w:rPr>
        <w:t>weight over</w:t>
      </w:r>
      <w:r w:rsidR="0054552F">
        <w:rPr>
          <w:rFonts w:ascii="Times New Roman" w:hAnsi="Times New Roman" w:cs="Times New Roman"/>
          <w:sz w:val="24"/>
          <w:szCs w:val="24"/>
        </w:rPr>
        <w:t xml:space="preserve"> the landing distance </w:t>
      </w:r>
      <w:r w:rsidR="008C1F4B">
        <w:rPr>
          <w:rFonts w:ascii="Times New Roman" w:hAnsi="Times New Roman" w:cs="Times New Roman"/>
          <w:sz w:val="24"/>
          <w:szCs w:val="24"/>
        </w:rPr>
        <w:t>available,</w:t>
      </w:r>
      <w:r w:rsidR="0054552F">
        <w:rPr>
          <w:rFonts w:ascii="Times New Roman" w:hAnsi="Times New Roman" w:cs="Times New Roman"/>
          <w:sz w:val="24"/>
          <w:szCs w:val="24"/>
        </w:rPr>
        <w:t xml:space="preserve"> then this data is translated into the weight of the aircraft at the time of landing and condition of the landing area and a landing distance is determined. This is useful in design of airfields, or airports.</w:t>
      </w:r>
    </w:p>
    <w:p w:rsidR="007F55A7" w:rsidRDefault="007F55A7" w:rsidP="00F0273B">
      <w:pPr>
        <w:spacing w:line="480" w:lineRule="auto"/>
        <w:rPr>
          <w:rFonts w:ascii="Times New Roman" w:hAnsi="Times New Roman" w:cs="Times New Roman"/>
          <w:b/>
          <w:sz w:val="24"/>
          <w:szCs w:val="24"/>
        </w:rPr>
        <w:pPrChange w:id="30" w:author="sinclair wanjala" w:date="2023-05-18T00:50:00Z">
          <w:pPr/>
        </w:pPrChange>
      </w:pPr>
      <w:r w:rsidRPr="00476B55">
        <w:rPr>
          <w:rFonts w:ascii="Times New Roman" w:hAnsi="Times New Roman" w:cs="Times New Roman"/>
          <w:b/>
          <w:sz w:val="24"/>
          <w:szCs w:val="24"/>
        </w:rPr>
        <w:t>Aircraft survivability and effectiveness</w:t>
      </w:r>
    </w:p>
    <w:p w:rsidR="00476B55" w:rsidRPr="00476B55" w:rsidRDefault="00476B55" w:rsidP="00F0273B">
      <w:pPr>
        <w:spacing w:line="480" w:lineRule="auto"/>
        <w:rPr>
          <w:rFonts w:ascii="Times New Roman" w:hAnsi="Times New Roman" w:cs="Times New Roman"/>
          <w:sz w:val="24"/>
          <w:szCs w:val="24"/>
        </w:rPr>
        <w:pPrChange w:id="31" w:author="sinclair wanjala" w:date="2023-05-18T00:50:00Z">
          <w:pPr/>
        </w:pPrChange>
      </w:pPr>
      <w:r>
        <w:rPr>
          <w:rFonts w:ascii="Times New Roman" w:hAnsi="Times New Roman" w:cs="Times New Roman"/>
          <w:sz w:val="24"/>
          <w:szCs w:val="24"/>
        </w:rPr>
        <w:t xml:space="preserve"> Aircraft survivability is the ability of the aircraft to withstand weather conditions. Aircraft effectiveness is the ability of an aircraft to maintain maximum efficiency during flight. The efficiency of an aircraft is calculated by taking period of scheduled flight by the period taken by the aircraft in actual flight. Comparing the two will help determine the efficiency of the aircraft. Based on the condition of the aircraft, comparing the functionality of new aircraft parts to the </w:t>
      </w:r>
      <w:r>
        <w:rPr>
          <w:rFonts w:ascii="Times New Roman" w:hAnsi="Times New Roman" w:cs="Times New Roman"/>
          <w:sz w:val="24"/>
          <w:szCs w:val="24"/>
        </w:rPr>
        <w:lastRenderedPageBreak/>
        <w:t xml:space="preserve">actual condition of the aircraft parts an engineer can be able to estimate the lifetime of a certain aircraft or an aircraft part and schedule it for maintenance or replacement and /or </w:t>
      </w:r>
      <w:r w:rsidR="008C1F4B">
        <w:rPr>
          <w:rFonts w:ascii="Times New Roman" w:hAnsi="Times New Roman" w:cs="Times New Roman"/>
          <w:sz w:val="24"/>
          <w:szCs w:val="24"/>
        </w:rPr>
        <w:t>maintenance. (</w:t>
      </w:r>
      <w:r w:rsidR="00A7684A">
        <w:rPr>
          <w:rFonts w:ascii="Times New Roman" w:hAnsi="Times New Roman" w:cs="Times New Roman"/>
          <w:sz w:val="24"/>
          <w:szCs w:val="24"/>
        </w:rPr>
        <w:t>Wikipedia.org)</w:t>
      </w:r>
    </w:p>
    <w:p w:rsidR="00D062F6" w:rsidRDefault="007F55A7" w:rsidP="00F0273B">
      <w:pPr>
        <w:spacing w:line="480" w:lineRule="auto"/>
        <w:jc w:val="center"/>
        <w:rPr>
          <w:rFonts w:ascii="Times New Roman" w:hAnsi="Times New Roman" w:cs="Times New Roman"/>
          <w:b/>
          <w:sz w:val="24"/>
          <w:szCs w:val="24"/>
        </w:rPr>
      </w:pPr>
      <w:r w:rsidRPr="00773F9B">
        <w:rPr>
          <w:rFonts w:ascii="Times New Roman" w:hAnsi="Times New Roman" w:cs="Times New Roman"/>
          <w:b/>
          <w:sz w:val="24"/>
          <w:szCs w:val="24"/>
        </w:rPr>
        <w:t>Space technology</w:t>
      </w:r>
    </w:p>
    <w:p w:rsidR="002373E8" w:rsidRDefault="002373E8" w:rsidP="00F0273B">
      <w:pPr>
        <w:spacing w:line="480" w:lineRule="auto"/>
        <w:rPr>
          <w:rFonts w:ascii="Times New Roman" w:hAnsi="Times New Roman" w:cs="Times New Roman"/>
          <w:b/>
          <w:sz w:val="24"/>
          <w:szCs w:val="24"/>
        </w:rPr>
        <w:pPrChange w:id="32" w:author="sinclair wanjala" w:date="2023-05-18T00:50:00Z">
          <w:pPr/>
        </w:pPrChange>
      </w:pPr>
      <w:r w:rsidRPr="00A7684A">
        <w:rPr>
          <w:rFonts w:ascii="Times New Roman" w:hAnsi="Times New Roman" w:cs="Times New Roman"/>
          <w:b/>
          <w:sz w:val="24"/>
          <w:szCs w:val="24"/>
        </w:rPr>
        <w:t>Reentry simulations for the Space Shuttle</w:t>
      </w:r>
      <w:bookmarkStart w:id="33" w:name="_GoBack"/>
      <w:bookmarkEnd w:id="33"/>
    </w:p>
    <w:p w:rsidR="00A7684A" w:rsidRPr="00A7684A" w:rsidRDefault="008C1F4B" w:rsidP="00F0273B">
      <w:pPr>
        <w:spacing w:line="480" w:lineRule="auto"/>
        <w:rPr>
          <w:rFonts w:ascii="Times New Roman" w:hAnsi="Times New Roman" w:cs="Times New Roman"/>
          <w:sz w:val="24"/>
          <w:szCs w:val="24"/>
        </w:rPr>
        <w:pPrChange w:id="34" w:author="sinclair wanjala" w:date="2023-05-18T00:50:00Z">
          <w:pPr/>
        </w:pPrChange>
      </w:pPr>
      <w:r>
        <w:rPr>
          <w:rFonts w:ascii="Times New Roman" w:hAnsi="Times New Roman" w:cs="Times New Roman"/>
          <w:sz w:val="24"/>
          <w:szCs w:val="24"/>
        </w:rPr>
        <w:t>Reentry</w:t>
      </w:r>
      <w:r w:rsidR="00A7684A">
        <w:rPr>
          <w:rFonts w:ascii="Times New Roman" w:hAnsi="Times New Roman" w:cs="Times New Roman"/>
          <w:sz w:val="24"/>
          <w:szCs w:val="24"/>
        </w:rPr>
        <w:t xml:space="preserve"> of </w:t>
      </w:r>
      <w:r>
        <w:rPr>
          <w:rFonts w:ascii="Times New Roman" w:hAnsi="Times New Roman" w:cs="Times New Roman"/>
          <w:sz w:val="24"/>
          <w:szCs w:val="24"/>
        </w:rPr>
        <w:t>a space</w:t>
      </w:r>
      <w:r w:rsidR="00A7684A">
        <w:rPr>
          <w:rFonts w:ascii="Times New Roman" w:hAnsi="Times New Roman" w:cs="Times New Roman"/>
          <w:sz w:val="24"/>
          <w:szCs w:val="24"/>
        </w:rPr>
        <w:t xml:space="preserve"> shuttle is a complex procedure if not conducted to exact precision might lead to the space shuttle being deflected by the earth’s atmosphere into </w:t>
      </w:r>
      <w:r>
        <w:rPr>
          <w:rFonts w:ascii="Times New Roman" w:hAnsi="Times New Roman" w:cs="Times New Roman"/>
          <w:sz w:val="24"/>
          <w:szCs w:val="24"/>
        </w:rPr>
        <w:t>space. According</w:t>
      </w:r>
      <w:r w:rsidR="00A7684A">
        <w:rPr>
          <w:rFonts w:ascii="Times New Roman" w:hAnsi="Times New Roman" w:cs="Times New Roman"/>
          <w:sz w:val="24"/>
          <w:szCs w:val="24"/>
        </w:rPr>
        <w:t xml:space="preserve"> to the Glen Research center (NASA May 07 2021), </w:t>
      </w:r>
      <w:r>
        <w:rPr>
          <w:rFonts w:ascii="Times New Roman" w:hAnsi="Times New Roman" w:cs="Times New Roman"/>
          <w:sz w:val="24"/>
          <w:szCs w:val="24"/>
        </w:rPr>
        <w:t>as</w:t>
      </w:r>
      <w:r w:rsidR="00A7684A">
        <w:rPr>
          <w:rFonts w:ascii="Times New Roman" w:hAnsi="Times New Roman" w:cs="Times New Roman"/>
          <w:sz w:val="24"/>
          <w:szCs w:val="24"/>
        </w:rPr>
        <w:t xml:space="preserve"> an aircraft </w:t>
      </w:r>
      <w:r>
        <w:rPr>
          <w:rFonts w:ascii="Times New Roman" w:hAnsi="Times New Roman" w:cs="Times New Roman"/>
          <w:sz w:val="24"/>
          <w:szCs w:val="24"/>
        </w:rPr>
        <w:t>moves</w:t>
      </w:r>
      <w:r w:rsidR="00A7684A">
        <w:rPr>
          <w:rFonts w:ascii="Times New Roman" w:hAnsi="Times New Roman" w:cs="Times New Roman"/>
          <w:sz w:val="24"/>
          <w:szCs w:val="24"/>
        </w:rPr>
        <w:t xml:space="preserve"> </w:t>
      </w:r>
      <w:r>
        <w:rPr>
          <w:rFonts w:ascii="Times New Roman" w:hAnsi="Times New Roman" w:cs="Times New Roman"/>
          <w:sz w:val="24"/>
          <w:szCs w:val="24"/>
        </w:rPr>
        <w:t>through</w:t>
      </w:r>
      <w:r w:rsidR="00A7684A">
        <w:rPr>
          <w:rFonts w:ascii="Times New Roman" w:hAnsi="Times New Roman" w:cs="Times New Roman"/>
          <w:sz w:val="24"/>
          <w:szCs w:val="24"/>
        </w:rPr>
        <w:t xml:space="preserve"> the </w:t>
      </w:r>
      <w:r>
        <w:rPr>
          <w:rFonts w:ascii="Times New Roman" w:hAnsi="Times New Roman" w:cs="Times New Roman"/>
          <w:sz w:val="24"/>
          <w:szCs w:val="24"/>
        </w:rPr>
        <w:t>air,</w:t>
      </w:r>
      <w:r w:rsidR="00A7684A">
        <w:rPr>
          <w:rFonts w:ascii="Times New Roman" w:hAnsi="Times New Roman" w:cs="Times New Roman"/>
          <w:sz w:val="24"/>
          <w:szCs w:val="24"/>
        </w:rPr>
        <w:t xml:space="preserve"> the air molecules near it </w:t>
      </w:r>
      <w:r w:rsidR="00232D87">
        <w:rPr>
          <w:rFonts w:ascii="Times New Roman" w:hAnsi="Times New Roman" w:cs="Times New Roman"/>
          <w:sz w:val="24"/>
          <w:szCs w:val="24"/>
        </w:rPr>
        <w:t xml:space="preserve">are disturbed and move around the aircraft. Exactly how the air reacts around the aircraft depends upon the ratio of the speed of the aircraft </w:t>
      </w:r>
      <w:r>
        <w:rPr>
          <w:rFonts w:ascii="Times New Roman" w:hAnsi="Times New Roman" w:cs="Times New Roman"/>
          <w:sz w:val="24"/>
          <w:szCs w:val="24"/>
        </w:rPr>
        <w:t>to</w:t>
      </w:r>
      <w:r w:rsidR="00232D87">
        <w:rPr>
          <w:rFonts w:ascii="Times New Roman" w:hAnsi="Times New Roman" w:cs="Times New Roman"/>
          <w:sz w:val="24"/>
          <w:szCs w:val="24"/>
        </w:rPr>
        <w:t xml:space="preserve"> the speed of sound through the </w:t>
      </w:r>
      <w:r>
        <w:rPr>
          <w:rFonts w:ascii="Times New Roman" w:hAnsi="Times New Roman" w:cs="Times New Roman"/>
          <w:sz w:val="24"/>
          <w:szCs w:val="24"/>
        </w:rPr>
        <w:t>air --------</w:t>
      </w:r>
      <w:r w:rsidR="00232D87">
        <w:rPr>
          <w:rFonts w:ascii="Times New Roman" w:hAnsi="Times New Roman" w:cs="Times New Roman"/>
          <w:sz w:val="24"/>
          <w:szCs w:val="24"/>
        </w:rPr>
        <w:t xml:space="preserve">, this speed ratio has been termed by </w:t>
      </w:r>
      <w:r>
        <w:rPr>
          <w:rFonts w:ascii="Times New Roman" w:hAnsi="Times New Roman" w:cs="Times New Roman"/>
          <w:sz w:val="24"/>
          <w:szCs w:val="24"/>
        </w:rPr>
        <w:t>aerodynamicists</w:t>
      </w:r>
      <w:r w:rsidR="00232D87">
        <w:rPr>
          <w:rFonts w:ascii="Times New Roman" w:hAnsi="Times New Roman" w:cs="Times New Roman"/>
          <w:sz w:val="24"/>
          <w:szCs w:val="24"/>
        </w:rPr>
        <w:t xml:space="preserve"> with a special parameter called the Mach number. During reentry speeds of the shuttle reach </w:t>
      </w:r>
      <w:r>
        <w:rPr>
          <w:rFonts w:ascii="Times New Roman" w:hAnsi="Times New Roman" w:cs="Times New Roman"/>
          <w:sz w:val="24"/>
          <w:szCs w:val="24"/>
        </w:rPr>
        <w:t>up to</w:t>
      </w:r>
      <w:r w:rsidR="00232D87">
        <w:rPr>
          <w:rFonts w:ascii="Times New Roman" w:hAnsi="Times New Roman" w:cs="Times New Roman"/>
          <w:sz w:val="24"/>
          <w:szCs w:val="24"/>
        </w:rPr>
        <w:t xml:space="preserve"> </w:t>
      </w:r>
      <w:r>
        <w:rPr>
          <w:rFonts w:ascii="Times New Roman" w:hAnsi="Times New Roman" w:cs="Times New Roman"/>
          <w:sz w:val="24"/>
          <w:szCs w:val="24"/>
        </w:rPr>
        <w:t>astonishing</w:t>
      </w:r>
      <w:r w:rsidR="00232D87">
        <w:rPr>
          <w:rFonts w:ascii="Times New Roman" w:hAnsi="Times New Roman" w:cs="Times New Roman"/>
          <w:sz w:val="24"/>
          <w:szCs w:val="24"/>
        </w:rPr>
        <w:t xml:space="preserve"> 17500mph and the </w:t>
      </w:r>
      <w:r w:rsidR="00270CC0">
        <w:rPr>
          <w:rFonts w:ascii="Times New Roman" w:hAnsi="Times New Roman" w:cs="Times New Roman"/>
          <w:sz w:val="24"/>
          <w:szCs w:val="24"/>
        </w:rPr>
        <w:t>M</w:t>
      </w:r>
      <w:r w:rsidR="00232D87">
        <w:rPr>
          <w:rFonts w:ascii="Times New Roman" w:hAnsi="Times New Roman" w:cs="Times New Roman"/>
          <w:sz w:val="24"/>
          <w:szCs w:val="24"/>
        </w:rPr>
        <w:t xml:space="preserve">ach number is nearly </w:t>
      </w:r>
      <w:r>
        <w:rPr>
          <w:rFonts w:ascii="Times New Roman" w:hAnsi="Times New Roman" w:cs="Times New Roman"/>
          <w:sz w:val="24"/>
          <w:szCs w:val="24"/>
        </w:rPr>
        <w:t>25. hence</w:t>
      </w:r>
      <w:r w:rsidR="00232D87">
        <w:rPr>
          <w:rFonts w:ascii="Times New Roman" w:hAnsi="Times New Roman" w:cs="Times New Roman"/>
          <w:sz w:val="24"/>
          <w:szCs w:val="24"/>
        </w:rPr>
        <w:t xml:space="preserve"> necessary calculations are made to account for the heat generated by friction during reentry and proper heat shields are built into the space shuttle.  </w:t>
      </w:r>
    </w:p>
    <w:p w:rsidR="002373E8" w:rsidRPr="00270CC0" w:rsidRDefault="00270CC0" w:rsidP="00F0273B">
      <w:pPr>
        <w:spacing w:line="480" w:lineRule="auto"/>
        <w:rPr>
          <w:rFonts w:ascii="Times New Roman" w:hAnsi="Times New Roman" w:cs="Times New Roman"/>
          <w:b/>
          <w:sz w:val="24"/>
          <w:szCs w:val="24"/>
        </w:rPr>
        <w:pPrChange w:id="35" w:author="sinclair wanjala" w:date="2023-05-18T00:50:00Z">
          <w:pPr/>
        </w:pPrChange>
      </w:pPr>
      <w:r w:rsidRPr="00270CC0">
        <w:rPr>
          <w:rFonts w:ascii="Times New Roman" w:hAnsi="Times New Roman" w:cs="Times New Roman"/>
          <w:b/>
          <w:sz w:val="24"/>
          <w:szCs w:val="24"/>
        </w:rPr>
        <w:t xml:space="preserve">Flight schedules for the space crew </w:t>
      </w:r>
    </w:p>
    <w:p w:rsidR="00D062F6" w:rsidRPr="00773F9B" w:rsidRDefault="00270CC0" w:rsidP="00F0273B">
      <w:pPr>
        <w:spacing w:line="480" w:lineRule="auto"/>
        <w:rPr>
          <w:rFonts w:ascii="Times New Roman" w:hAnsi="Times New Roman" w:cs="Times New Roman"/>
          <w:sz w:val="24"/>
          <w:szCs w:val="24"/>
        </w:rPr>
      </w:pPr>
      <w:r>
        <w:rPr>
          <w:rFonts w:ascii="Times New Roman" w:hAnsi="Times New Roman" w:cs="Times New Roman"/>
          <w:sz w:val="24"/>
          <w:szCs w:val="24"/>
        </w:rPr>
        <w:t>During space expeditions the crew require maintenance. This includes food, water, entertainment alongside their actual flight job while in flight.</w:t>
      </w:r>
      <w:r w:rsidR="00E310AB">
        <w:rPr>
          <w:rFonts w:ascii="Times New Roman" w:hAnsi="Times New Roman" w:cs="Times New Roman"/>
          <w:sz w:val="24"/>
          <w:szCs w:val="24"/>
        </w:rPr>
        <w:t xml:space="preserve"> Calculations are required to cater for the provisions required by the crew for survival. For food and water, each crew member is assigned a unit of food and water per day, this is calculated by the amount of food and water required for the entire expedition and by the number of crew available to get the total provisions required by the crew for the entire expedition.</w:t>
      </w:r>
    </w:p>
    <w:p w:rsidR="00D062F6" w:rsidRPr="00773F9B" w:rsidRDefault="00D062F6" w:rsidP="00F0273B">
      <w:pPr>
        <w:spacing w:line="480" w:lineRule="auto"/>
        <w:rPr>
          <w:rFonts w:ascii="Times New Roman" w:hAnsi="Times New Roman" w:cs="Times New Roman"/>
          <w:sz w:val="24"/>
          <w:szCs w:val="24"/>
        </w:rPr>
      </w:pPr>
    </w:p>
    <w:p w:rsidR="00D062F6" w:rsidRPr="00E310AB" w:rsidRDefault="00E310AB" w:rsidP="00F0273B">
      <w:pPr>
        <w:spacing w:line="480" w:lineRule="auto"/>
        <w:jc w:val="center"/>
        <w:rPr>
          <w:rFonts w:ascii="Times New Roman" w:hAnsi="Times New Roman" w:cs="Times New Roman"/>
          <w:b/>
          <w:sz w:val="24"/>
          <w:szCs w:val="24"/>
        </w:rPr>
      </w:pPr>
      <w:r w:rsidRPr="00E310AB">
        <w:rPr>
          <w:rFonts w:ascii="Times New Roman" w:hAnsi="Times New Roman" w:cs="Times New Roman"/>
          <w:b/>
          <w:sz w:val="24"/>
          <w:szCs w:val="24"/>
        </w:rPr>
        <w:lastRenderedPageBreak/>
        <w:t>Conclusion</w:t>
      </w:r>
    </w:p>
    <w:p w:rsidR="00D062F6" w:rsidRPr="00773F9B" w:rsidRDefault="00E310AB" w:rsidP="00F0273B">
      <w:pPr>
        <w:spacing w:line="480" w:lineRule="auto"/>
        <w:rPr>
          <w:rFonts w:ascii="Times New Roman" w:hAnsi="Times New Roman" w:cs="Times New Roman"/>
          <w:sz w:val="24"/>
          <w:szCs w:val="24"/>
        </w:rPr>
      </w:pPr>
      <w:r>
        <w:rPr>
          <w:rFonts w:ascii="Times New Roman" w:hAnsi="Times New Roman" w:cs="Times New Roman"/>
          <w:sz w:val="24"/>
          <w:szCs w:val="24"/>
        </w:rPr>
        <w:t xml:space="preserve">For modern day lives Mathematical concepts data are required for the development of fields operational in the entire world. This is proven by these industries applying concepts and formulas to get rid of problems and get solutions to the chaos in their fields. Mathematical models are being used in the computer worlds to come up with more </w:t>
      </w:r>
      <w:r w:rsidR="008C1F4B">
        <w:rPr>
          <w:rFonts w:ascii="Times New Roman" w:hAnsi="Times New Roman" w:cs="Times New Roman"/>
          <w:sz w:val="24"/>
          <w:szCs w:val="24"/>
        </w:rPr>
        <w:t>enhanced</w:t>
      </w:r>
      <w:r>
        <w:rPr>
          <w:rFonts w:ascii="Times New Roman" w:hAnsi="Times New Roman" w:cs="Times New Roman"/>
          <w:sz w:val="24"/>
          <w:szCs w:val="24"/>
        </w:rPr>
        <w:t xml:space="preserve"> programs. Space technology requires models and </w:t>
      </w:r>
      <w:r w:rsidR="008C1F4B">
        <w:rPr>
          <w:rFonts w:ascii="Times New Roman" w:hAnsi="Times New Roman" w:cs="Times New Roman"/>
          <w:sz w:val="24"/>
          <w:szCs w:val="24"/>
        </w:rPr>
        <w:t>algorithms</w:t>
      </w:r>
      <w:r>
        <w:rPr>
          <w:rFonts w:ascii="Times New Roman" w:hAnsi="Times New Roman" w:cs="Times New Roman"/>
          <w:sz w:val="24"/>
          <w:szCs w:val="24"/>
        </w:rPr>
        <w:t xml:space="preserve"> in calculations to enable a proper planning and </w:t>
      </w:r>
      <w:r w:rsidR="008C1F4B">
        <w:rPr>
          <w:rFonts w:ascii="Times New Roman" w:hAnsi="Times New Roman" w:cs="Times New Roman"/>
          <w:sz w:val="24"/>
          <w:szCs w:val="24"/>
        </w:rPr>
        <w:t>advancement</w:t>
      </w:r>
      <w:r>
        <w:rPr>
          <w:rFonts w:ascii="Times New Roman" w:hAnsi="Times New Roman" w:cs="Times New Roman"/>
          <w:sz w:val="24"/>
          <w:szCs w:val="24"/>
        </w:rPr>
        <w:t xml:space="preserve"> of their </w:t>
      </w:r>
      <w:r w:rsidR="008C1F4B">
        <w:rPr>
          <w:rFonts w:ascii="Times New Roman" w:hAnsi="Times New Roman" w:cs="Times New Roman"/>
          <w:sz w:val="24"/>
          <w:szCs w:val="24"/>
        </w:rPr>
        <w:t>schedules. These</w:t>
      </w:r>
      <w:r>
        <w:rPr>
          <w:rFonts w:ascii="Times New Roman" w:hAnsi="Times New Roman" w:cs="Times New Roman"/>
          <w:sz w:val="24"/>
          <w:szCs w:val="24"/>
        </w:rPr>
        <w:t xml:space="preserve"> are a few but examples of </w:t>
      </w:r>
      <w:r w:rsidR="008C1F4B">
        <w:rPr>
          <w:rFonts w:ascii="Times New Roman" w:hAnsi="Times New Roman" w:cs="Times New Roman"/>
          <w:sz w:val="24"/>
          <w:szCs w:val="24"/>
        </w:rPr>
        <w:t>real-life</w:t>
      </w:r>
      <w:r>
        <w:rPr>
          <w:rFonts w:ascii="Times New Roman" w:hAnsi="Times New Roman" w:cs="Times New Roman"/>
          <w:sz w:val="24"/>
          <w:szCs w:val="24"/>
        </w:rPr>
        <w:t xml:space="preserve"> application of </w:t>
      </w:r>
      <w:r w:rsidR="008C1F4B">
        <w:rPr>
          <w:rFonts w:ascii="Times New Roman" w:hAnsi="Times New Roman" w:cs="Times New Roman"/>
          <w:sz w:val="24"/>
          <w:szCs w:val="24"/>
        </w:rPr>
        <w:t>mathematics to the real-world industries. It is advisable that learning institutions take more measures to promote learning of mathematics amongst its students to facilitate a more enhanced society in the future.</w:t>
      </w:r>
    </w:p>
    <w:p w:rsidR="00D062F6" w:rsidRPr="009A4659" w:rsidRDefault="008C1F4B" w:rsidP="00F0273B">
      <w:pPr>
        <w:spacing w:line="480" w:lineRule="auto"/>
        <w:jc w:val="center"/>
        <w:rPr>
          <w:rFonts w:ascii="Times New Roman" w:hAnsi="Times New Roman" w:cs="Times New Roman"/>
          <w:b/>
          <w:sz w:val="24"/>
          <w:szCs w:val="24"/>
        </w:rPr>
      </w:pPr>
      <w:r w:rsidRPr="009A4659">
        <w:rPr>
          <w:rFonts w:ascii="Times New Roman" w:hAnsi="Times New Roman" w:cs="Times New Roman"/>
          <w:b/>
          <w:sz w:val="24"/>
          <w:szCs w:val="24"/>
        </w:rPr>
        <w:t>References</w:t>
      </w:r>
    </w:p>
    <w:p w:rsidR="008C1F4B" w:rsidRPr="009A4659" w:rsidRDefault="008C1F4B" w:rsidP="00F0273B">
      <w:pPr>
        <w:pStyle w:val="ListParagraph"/>
        <w:numPr>
          <w:ilvl w:val="0"/>
          <w:numId w:val="2"/>
        </w:numPr>
        <w:spacing w:line="480" w:lineRule="auto"/>
        <w:jc w:val="center"/>
        <w:rPr>
          <w:rFonts w:ascii="Times New Roman" w:hAnsi="Times New Roman" w:cs="Times New Roman"/>
          <w:sz w:val="24"/>
          <w:szCs w:val="24"/>
        </w:rPr>
      </w:pPr>
      <w:r w:rsidRPr="009A4659">
        <w:rPr>
          <w:rFonts w:ascii="Times New Roman" w:hAnsi="Times New Roman" w:cs="Times New Roman"/>
          <w:sz w:val="24"/>
          <w:szCs w:val="24"/>
        </w:rPr>
        <w:t>(2023) The University of Northern British Columbia</w:t>
      </w:r>
      <w:r w:rsidR="001214FD" w:rsidRPr="009A4659">
        <w:rPr>
          <w:rFonts w:ascii="Times New Roman" w:hAnsi="Times New Roman" w:cs="Times New Roman"/>
          <w:sz w:val="24"/>
          <w:szCs w:val="24"/>
        </w:rPr>
        <w:t xml:space="preserve">. </w:t>
      </w:r>
      <w:r w:rsidR="001214FD" w:rsidRPr="009A4659">
        <w:rPr>
          <w:rFonts w:ascii="Times New Roman" w:hAnsi="Times New Roman" w:cs="Times New Roman"/>
          <w:i/>
          <w:sz w:val="24"/>
          <w:szCs w:val="24"/>
        </w:rPr>
        <w:t xml:space="preserve">Mathematics and </w:t>
      </w:r>
      <w:proofErr w:type="spellStart"/>
      <w:proofErr w:type="gramStart"/>
      <w:r w:rsidR="001214FD" w:rsidRPr="009A4659">
        <w:rPr>
          <w:rFonts w:ascii="Times New Roman" w:hAnsi="Times New Roman" w:cs="Times New Roman"/>
          <w:i/>
          <w:sz w:val="24"/>
          <w:szCs w:val="24"/>
        </w:rPr>
        <w:t>Statistics:Real</w:t>
      </w:r>
      <w:proofErr w:type="spellEnd"/>
      <w:proofErr w:type="gramEnd"/>
      <w:r w:rsidR="001214FD" w:rsidRPr="009A4659">
        <w:rPr>
          <w:rFonts w:ascii="Times New Roman" w:hAnsi="Times New Roman" w:cs="Times New Roman"/>
          <w:i/>
          <w:sz w:val="24"/>
          <w:szCs w:val="24"/>
        </w:rPr>
        <w:t xml:space="preserve"> life application of </w:t>
      </w:r>
      <w:proofErr w:type="spellStart"/>
      <w:r w:rsidR="001214FD" w:rsidRPr="009A4659">
        <w:rPr>
          <w:rFonts w:ascii="Times New Roman" w:hAnsi="Times New Roman" w:cs="Times New Roman"/>
          <w:i/>
          <w:sz w:val="24"/>
          <w:szCs w:val="24"/>
        </w:rPr>
        <w:t>Mathematics.</w:t>
      </w:r>
      <w:r w:rsidR="001214FD" w:rsidRPr="009A4659">
        <w:rPr>
          <w:rFonts w:ascii="Times New Roman" w:hAnsi="Times New Roman" w:cs="Times New Roman"/>
          <w:sz w:val="24"/>
          <w:szCs w:val="24"/>
        </w:rPr>
        <w:t>Retrieved</w:t>
      </w:r>
      <w:proofErr w:type="spellEnd"/>
      <w:r w:rsidR="001214FD" w:rsidRPr="009A4659">
        <w:rPr>
          <w:rFonts w:ascii="Times New Roman" w:hAnsi="Times New Roman" w:cs="Times New Roman"/>
          <w:sz w:val="24"/>
          <w:szCs w:val="24"/>
        </w:rPr>
        <w:t xml:space="preserve"> from http</w:t>
      </w:r>
      <w:r w:rsidR="009A4659" w:rsidRPr="009A4659">
        <w:rPr>
          <w:rFonts w:ascii="Times New Roman" w:hAnsi="Times New Roman" w:cs="Times New Roman"/>
          <w:sz w:val="24"/>
          <w:szCs w:val="24"/>
        </w:rPr>
        <w:t>s</w:t>
      </w:r>
      <w:r w:rsidR="001214FD" w:rsidRPr="009A4659">
        <w:rPr>
          <w:rFonts w:ascii="Times New Roman" w:hAnsi="Times New Roman" w:cs="Times New Roman"/>
          <w:sz w:val="24"/>
          <w:szCs w:val="24"/>
        </w:rPr>
        <w:t>://www2.unbc.ca/math-statistics/real-life -applications-mathematics</w:t>
      </w:r>
    </w:p>
    <w:p w:rsidR="001214FD" w:rsidRDefault="001214FD" w:rsidP="00F0273B">
      <w:pPr>
        <w:pStyle w:val="ListParagraph"/>
        <w:numPr>
          <w:ilvl w:val="0"/>
          <w:numId w:val="2"/>
        </w:numPr>
        <w:spacing w:line="480" w:lineRule="auto"/>
        <w:jc w:val="center"/>
        <w:rPr>
          <w:ins w:id="36" w:author="sinclair wanjala" w:date="2023-05-18T00:49:00Z"/>
          <w:rFonts w:ascii="Times New Roman" w:hAnsi="Times New Roman" w:cs="Times New Roman"/>
          <w:sz w:val="24"/>
          <w:szCs w:val="24"/>
        </w:rPr>
      </w:pPr>
      <w:proofErr w:type="gramStart"/>
      <w:r w:rsidRPr="009A4659">
        <w:rPr>
          <w:rFonts w:ascii="Times New Roman" w:hAnsi="Times New Roman" w:cs="Times New Roman"/>
          <w:sz w:val="24"/>
          <w:szCs w:val="24"/>
        </w:rPr>
        <w:t>2023,BJU</w:t>
      </w:r>
      <w:proofErr w:type="gramEnd"/>
      <w:r w:rsidRPr="009A4659">
        <w:rPr>
          <w:rFonts w:ascii="Times New Roman" w:hAnsi="Times New Roman" w:cs="Times New Roman"/>
          <w:sz w:val="24"/>
          <w:szCs w:val="24"/>
        </w:rPr>
        <w:t xml:space="preserve">”S. </w:t>
      </w:r>
      <w:r w:rsidRPr="009A4659">
        <w:rPr>
          <w:rFonts w:ascii="Times New Roman" w:hAnsi="Times New Roman" w:cs="Times New Roman"/>
          <w:i/>
          <w:sz w:val="24"/>
          <w:szCs w:val="24"/>
        </w:rPr>
        <w:t>Branches of mathematics</w:t>
      </w:r>
      <w:r w:rsidRPr="009A4659">
        <w:rPr>
          <w:rFonts w:ascii="Times New Roman" w:hAnsi="Times New Roman" w:cs="Times New Roman"/>
          <w:sz w:val="24"/>
          <w:szCs w:val="24"/>
        </w:rPr>
        <w:t xml:space="preserve">. Retrieved from </w:t>
      </w:r>
      <w:r w:rsidR="009A4659">
        <w:rPr>
          <w:rFonts w:ascii="Times New Roman" w:hAnsi="Times New Roman" w:cs="Times New Roman"/>
          <w:sz w:val="24"/>
          <w:szCs w:val="24"/>
        </w:rPr>
        <w:t>https:/</w:t>
      </w:r>
      <w:r w:rsidRPr="009A4659">
        <w:rPr>
          <w:rFonts w:ascii="Times New Roman" w:hAnsi="Times New Roman" w:cs="Times New Roman"/>
          <w:sz w:val="24"/>
          <w:szCs w:val="24"/>
        </w:rPr>
        <w:t>bjus.com/</w:t>
      </w:r>
      <w:proofErr w:type="spellStart"/>
      <w:r w:rsidRPr="009A4659">
        <w:rPr>
          <w:rFonts w:ascii="Times New Roman" w:hAnsi="Times New Roman" w:cs="Times New Roman"/>
          <w:sz w:val="24"/>
          <w:szCs w:val="24"/>
        </w:rPr>
        <w:t>maths</w:t>
      </w:r>
      <w:proofErr w:type="spellEnd"/>
      <w:r w:rsidRPr="009A4659">
        <w:rPr>
          <w:rFonts w:ascii="Times New Roman" w:hAnsi="Times New Roman" w:cs="Times New Roman"/>
          <w:sz w:val="24"/>
          <w:szCs w:val="24"/>
        </w:rPr>
        <w:t>/branches-of-mathematics/</w:t>
      </w:r>
    </w:p>
    <w:p w:rsidR="00F0273B" w:rsidRDefault="00F0273B" w:rsidP="00F0273B">
      <w:pPr>
        <w:pStyle w:val="ListParagraph"/>
        <w:numPr>
          <w:ilvl w:val="0"/>
          <w:numId w:val="2"/>
        </w:numPr>
        <w:spacing w:line="480" w:lineRule="auto"/>
        <w:jc w:val="center"/>
        <w:rPr>
          <w:moveTo w:id="37" w:author="sinclair wanjala" w:date="2023-05-18T00:49:00Z"/>
          <w:rFonts w:ascii="Times New Roman" w:hAnsi="Times New Roman" w:cs="Times New Roman"/>
          <w:sz w:val="24"/>
          <w:szCs w:val="24"/>
        </w:rPr>
      </w:pPr>
      <w:moveToRangeStart w:id="38" w:author="sinclair wanjala" w:date="2023-05-18T00:49:00Z" w:name="move135263373"/>
      <w:moveTo w:id="39" w:author="sinclair wanjala" w:date="2023-05-18T00:49:00Z">
        <w:r w:rsidRPr="009A4659">
          <w:rPr>
            <w:rFonts w:ascii="Times New Roman" w:hAnsi="Times New Roman" w:cs="Times New Roman"/>
            <w:sz w:val="24"/>
            <w:szCs w:val="24"/>
          </w:rPr>
          <w:t>2023,</w:t>
        </w:r>
        <w:r>
          <w:rPr>
            <w:rFonts w:ascii="Times New Roman" w:hAnsi="Times New Roman" w:cs="Times New Roman"/>
            <w:sz w:val="24"/>
            <w:szCs w:val="24"/>
          </w:rPr>
          <w:t xml:space="preserve"> </w:t>
        </w:r>
        <w:r w:rsidRPr="009A4659">
          <w:rPr>
            <w:rFonts w:ascii="Times New Roman" w:hAnsi="Times New Roman" w:cs="Times New Roman"/>
            <w:sz w:val="24"/>
            <w:szCs w:val="24"/>
          </w:rPr>
          <w:t>BJU</w:t>
        </w:r>
        <w:r>
          <w:rPr>
            <w:rFonts w:ascii="Times New Roman" w:hAnsi="Times New Roman" w:cs="Times New Roman"/>
            <w:sz w:val="24"/>
            <w:szCs w:val="24"/>
          </w:rPr>
          <w:t>’</w:t>
        </w:r>
        <w:r w:rsidRPr="009A4659">
          <w:rPr>
            <w:rFonts w:ascii="Times New Roman" w:hAnsi="Times New Roman" w:cs="Times New Roman"/>
            <w:sz w:val="24"/>
            <w:szCs w:val="24"/>
          </w:rPr>
          <w:t xml:space="preserve">S. </w:t>
        </w:r>
        <w:r w:rsidRPr="009A4659">
          <w:rPr>
            <w:rFonts w:ascii="Times New Roman" w:hAnsi="Times New Roman" w:cs="Times New Roman"/>
            <w:i/>
            <w:sz w:val="24"/>
            <w:szCs w:val="24"/>
          </w:rPr>
          <w:t>Statistics formula</w:t>
        </w:r>
        <w:r w:rsidRPr="009A4659">
          <w:rPr>
            <w:rFonts w:ascii="Times New Roman" w:hAnsi="Times New Roman" w:cs="Times New Roman"/>
            <w:sz w:val="24"/>
            <w:szCs w:val="24"/>
          </w:rPr>
          <w:t>. Retrieved from</w:t>
        </w:r>
        <w:r>
          <w:rPr>
            <w:rFonts w:ascii="Times New Roman" w:hAnsi="Times New Roman" w:cs="Times New Roman"/>
            <w:sz w:val="24"/>
            <w:szCs w:val="24"/>
          </w:rPr>
          <w:t xml:space="preserve"> https:/</w:t>
        </w:r>
        <w:r w:rsidRPr="009A4659">
          <w:rPr>
            <w:rFonts w:ascii="Times New Roman" w:hAnsi="Times New Roman" w:cs="Times New Roman"/>
            <w:sz w:val="24"/>
            <w:szCs w:val="24"/>
          </w:rPr>
          <w:t>bjus.com/</w:t>
        </w:r>
        <w:proofErr w:type="spellStart"/>
        <w:r w:rsidRPr="009A4659">
          <w:rPr>
            <w:rFonts w:ascii="Times New Roman" w:hAnsi="Times New Roman" w:cs="Times New Roman"/>
            <w:sz w:val="24"/>
            <w:szCs w:val="24"/>
          </w:rPr>
          <w:t>staistics-forlmulas</w:t>
        </w:r>
        <w:proofErr w:type="spellEnd"/>
        <w:r w:rsidRPr="009A4659">
          <w:rPr>
            <w:rFonts w:ascii="Times New Roman" w:hAnsi="Times New Roman" w:cs="Times New Roman"/>
            <w:sz w:val="24"/>
            <w:szCs w:val="24"/>
          </w:rPr>
          <w:t>/</w:t>
        </w:r>
      </w:moveTo>
    </w:p>
    <w:p w:rsidR="00F0273B" w:rsidRPr="009A4659" w:rsidRDefault="00F0273B" w:rsidP="00F0273B">
      <w:pPr>
        <w:pStyle w:val="ListParagraph"/>
        <w:numPr>
          <w:ilvl w:val="0"/>
          <w:numId w:val="2"/>
        </w:numPr>
        <w:spacing w:line="480" w:lineRule="auto"/>
        <w:jc w:val="center"/>
        <w:rPr>
          <w:moveTo w:id="40" w:author="sinclair wanjala" w:date="2023-05-18T00:49:00Z"/>
          <w:rFonts w:ascii="Times New Roman" w:hAnsi="Times New Roman" w:cs="Times New Roman"/>
          <w:sz w:val="24"/>
          <w:szCs w:val="24"/>
        </w:rPr>
      </w:pPr>
      <w:moveToRangeStart w:id="41" w:author="sinclair wanjala" w:date="2023-05-18T00:49:00Z" w:name="move135263398"/>
      <w:moveToRangeEnd w:id="38"/>
      <w:moveTo w:id="42" w:author="sinclair wanjala" w:date="2023-05-18T00:49:00Z">
        <w:r>
          <w:rPr>
            <w:rFonts w:ascii="Times New Roman" w:hAnsi="Times New Roman" w:cs="Times New Roman"/>
            <w:sz w:val="24"/>
            <w:szCs w:val="24"/>
          </w:rPr>
          <w:t xml:space="preserve">Jacob Van Wagoner (2023), </w:t>
        </w:r>
        <w:r>
          <w:rPr>
            <w:rFonts w:ascii="Times New Roman" w:hAnsi="Times New Roman" w:cs="Times New Roman"/>
            <w:i/>
            <w:sz w:val="24"/>
            <w:szCs w:val="24"/>
          </w:rPr>
          <w:t>Wat level of math is needed for signal processing analysis.</w:t>
        </w:r>
        <w:r>
          <w:rPr>
            <w:rFonts w:ascii="Times New Roman" w:hAnsi="Times New Roman" w:cs="Times New Roman"/>
            <w:sz w:val="24"/>
            <w:szCs w:val="24"/>
          </w:rPr>
          <w:t xml:space="preserve"> Retrieved from https:/www.quora.com/What-level-of-math-is-needed-for-signal-processing-analysis</w:t>
        </w:r>
      </w:moveTo>
    </w:p>
    <w:moveToRangeEnd w:id="41"/>
    <w:p w:rsidR="00F0273B" w:rsidRPr="009A4659" w:rsidDel="00F0273B" w:rsidRDefault="00F0273B" w:rsidP="00F0273B">
      <w:pPr>
        <w:pStyle w:val="ListParagraph"/>
        <w:spacing w:line="480" w:lineRule="auto"/>
        <w:rPr>
          <w:del w:id="43" w:author="sinclair wanjala" w:date="2023-05-18T00:49:00Z"/>
          <w:rFonts w:ascii="Times New Roman" w:hAnsi="Times New Roman" w:cs="Times New Roman"/>
          <w:sz w:val="24"/>
          <w:szCs w:val="24"/>
        </w:rPr>
        <w:pPrChange w:id="44" w:author="sinclair wanjala" w:date="2023-05-18T00:50:00Z">
          <w:pPr>
            <w:pStyle w:val="ListParagraph"/>
            <w:numPr>
              <w:numId w:val="2"/>
            </w:numPr>
            <w:spacing w:line="480" w:lineRule="auto"/>
            <w:ind w:hanging="360"/>
            <w:jc w:val="center"/>
          </w:pPr>
        </w:pPrChange>
      </w:pPr>
    </w:p>
    <w:p w:rsidR="001214FD" w:rsidRPr="009A4659" w:rsidRDefault="001214FD" w:rsidP="00F0273B">
      <w:pPr>
        <w:pStyle w:val="ListParagraph"/>
        <w:numPr>
          <w:ilvl w:val="0"/>
          <w:numId w:val="2"/>
        </w:numPr>
        <w:spacing w:line="480" w:lineRule="auto"/>
        <w:jc w:val="center"/>
        <w:rPr>
          <w:rFonts w:ascii="Times New Roman" w:hAnsi="Times New Roman" w:cs="Times New Roman"/>
          <w:sz w:val="24"/>
          <w:szCs w:val="24"/>
        </w:rPr>
      </w:pPr>
      <w:r w:rsidRPr="009A4659">
        <w:rPr>
          <w:rFonts w:ascii="Times New Roman" w:hAnsi="Times New Roman" w:cs="Times New Roman"/>
          <w:sz w:val="24"/>
          <w:szCs w:val="24"/>
        </w:rPr>
        <w:t xml:space="preserve">R Nave </w:t>
      </w:r>
      <w:proofErr w:type="spellStart"/>
      <w:r w:rsidRPr="009A4659">
        <w:rPr>
          <w:rFonts w:ascii="Times New Roman" w:hAnsi="Times New Roman" w:cs="Times New Roman"/>
          <w:sz w:val="24"/>
          <w:szCs w:val="24"/>
        </w:rPr>
        <w:t>Hyperphysics</w:t>
      </w:r>
      <w:proofErr w:type="spellEnd"/>
      <w:r w:rsidRPr="009A4659">
        <w:rPr>
          <w:rFonts w:ascii="Times New Roman" w:hAnsi="Times New Roman" w:cs="Times New Roman"/>
          <w:sz w:val="24"/>
          <w:szCs w:val="24"/>
        </w:rPr>
        <w:t>.</w:t>
      </w:r>
      <w:r w:rsidRPr="009A4659">
        <w:rPr>
          <w:rFonts w:ascii="Times New Roman" w:hAnsi="Times New Roman" w:cs="Times New Roman"/>
          <w:i/>
          <w:sz w:val="24"/>
          <w:szCs w:val="24"/>
        </w:rPr>
        <w:t xml:space="preserve"> Bernoulli Equation </w:t>
      </w:r>
      <w:r w:rsidRPr="009A4659">
        <w:rPr>
          <w:rFonts w:ascii="Times New Roman" w:hAnsi="Times New Roman" w:cs="Times New Roman"/>
          <w:sz w:val="24"/>
          <w:szCs w:val="24"/>
        </w:rPr>
        <w:t xml:space="preserve">Retrieved </w:t>
      </w:r>
      <w:proofErr w:type="gramStart"/>
      <w:r w:rsidRPr="009A4659">
        <w:rPr>
          <w:rFonts w:ascii="Times New Roman" w:hAnsi="Times New Roman" w:cs="Times New Roman"/>
          <w:sz w:val="24"/>
          <w:szCs w:val="24"/>
        </w:rPr>
        <w:t xml:space="preserve">from  </w:t>
      </w:r>
      <w:r w:rsidR="009A4659">
        <w:rPr>
          <w:rFonts w:ascii="Times New Roman" w:hAnsi="Times New Roman" w:cs="Times New Roman"/>
          <w:sz w:val="24"/>
          <w:szCs w:val="24"/>
        </w:rPr>
        <w:t>https:/</w:t>
      </w:r>
      <w:r w:rsidRPr="009A4659">
        <w:rPr>
          <w:rFonts w:ascii="Times New Roman" w:hAnsi="Times New Roman" w:cs="Times New Roman"/>
          <w:sz w:val="24"/>
          <w:szCs w:val="24"/>
        </w:rPr>
        <w:t>hyperphysics.phy-astr.gsu.edu/</w:t>
      </w:r>
      <w:proofErr w:type="spellStart"/>
      <w:r w:rsidRPr="009A4659">
        <w:rPr>
          <w:rFonts w:ascii="Times New Roman" w:hAnsi="Times New Roman" w:cs="Times New Roman"/>
          <w:sz w:val="24"/>
          <w:szCs w:val="24"/>
        </w:rPr>
        <w:t>hbase</w:t>
      </w:r>
      <w:proofErr w:type="spellEnd"/>
      <w:r w:rsidRPr="009A4659">
        <w:rPr>
          <w:rFonts w:ascii="Times New Roman" w:hAnsi="Times New Roman" w:cs="Times New Roman"/>
          <w:sz w:val="24"/>
          <w:szCs w:val="24"/>
        </w:rPr>
        <w:t>/pber.html</w:t>
      </w:r>
      <w:proofErr w:type="gramEnd"/>
      <w:r w:rsidRPr="009A4659">
        <w:rPr>
          <w:rFonts w:ascii="Times New Roman" w:hAnsi="Times New Roman" w:cs="Times New Roman"/>
          <w:sz w:val="24"/>
          <w:szCs w:val="24"/>
        </w:rPr>
        <w:t xml:space="preserve"> </w:t>
      </w:r>
    </w:p>
    <w:p w:rsidR="009A4659" w:rsidDel="00F0273B" w:rsidRDefault="009A4659" w:rsidP="00F0273B">
      <w:pPr>
        <w:pStyle w:val="ListParagraph"/>
        <w:spacing w:line="480" w:lineRule="auto"/>
        <w:rPr>
          <w:moveFrom w:id="45" w:author="sinclair wanjala" w:date="2023-05-18T00:49:00Z"/>
          <w:rFonts w:ascii="Times New Roman" w:hAnsi="Times New Roman" w:cs="Times New Roman"/>
          <w:sz w:val="24"/>
          <w:szCs w:val="24"/>
        </w:rPr>
        <w:pPrChange w:id="46" w:author="sinclair wanjala" w:date="2023-05-18T00:50:00Z">
          <w:pPr>
            <w:pStyle w:val="ListParagraph"/>
            <w:numPr>
              <w:numId w:val="2"/>
            </w:numPr>
            <w:spacing w:line="480" w:lineRule="auto"/>
            <w:ind w:hanging="360"/>
            <w:jc w:val="center"/>
          </w:pPr>
        </w:pPrChange>
      </w:pPr>
      <w:moveFromRangeStart w:id="47" w:author="sinclair wanjala" w:date="2023-05-18T00:49:00Z" w:name="move135263373"/>
      <w:moveFrom w:id="48" w:author="sinclair wanjala" w:date="2023-05-18T00:49:00Z">
        <w:r w:rsidRPr="009A4659" w:rsidDel="00F0273B">
          <w:rPr>
            <w:rFonts w:ascii="Times New Roman" w:hAnsi="Times New Roman" w:cs="Times New Roman"/>
            <w:sz w:val="24"/>
            <w:szCs w:val="24"/>
          </w:rPr>
          <w:t>2023,</w:t>
        </w:r>
        <w:r w:rsidDel="00F0273B">
          <w:rPr>
            <w:rFonts w:ascii="Times New Roman" w:hAnsi="Times New Roman" w:cs="Times New Roman"/>
            <w:sz w:val="24"/>
            <w:szCs w:val="24"/>
          </w:rPr>
          <w:t xml:space="preserve"> </w:t>
        </w:r>
        <w:r w:rsidRPr="009A4659" w:rsidDel="00F0273B">
          <w:rPr>
            <w:rFonts w:ascii="Times New Roman" w:hAnsi="Times New Roman" w:cs="Times New Roman"/>
            <w:sz w:val="24"/>
            <w:szCs w:val="24"/>
          </w:rPr>
          <w:t>BJU</w:t>
        </w:r>
        <w:r w:rsidDel="00F0273B">
          <w:rPr>
            <w:rFonts w:ascii="Times New Roman" w:hAnsi="Times New Roman" w:cs="Times New Roman"/>
            <w:sz w:val="24"/>
            <w:szCs w:val="24"/>
          </w:rPr>
          <w:t>’</w:t>
        </w:r>
        <w:r w:rsidRPr="009A4659" w:rsidDel="00F0273B">
          <w:rPr>
            <w:rFonts w:ascii="Times New Roman" w:hAnsi="Times New Roman" w:cs="Times New Roman"/>
            <w:sz w:val="24"/>
            <w:szCs w:val="24"/>
          </w:rPr>
          <w:t xml:space="preserve">S. </w:t>
        </w:r>
        <w:r w:rsidRPr="009A4659" w:rsidDel="00F0273B">
          <w:rPr>
            <w:rFonts w:ascii="Times New Roman" w:hAnsi="Times New Roman" w:cs="Times New Roman"/>
            <w:i/>
            <w:sz w:val="24"/>
            <w:szCs w:val="24"/>
          </w:rPr>
          <w:t>Statistics formula</w:t>
        </w:r>
        <w:r w:rsidRPr="009A4659" w:rsidDel="00F0273B">
          <w:rPr>
            <w:rFonts w:ascii="Times New Roman" w:hAnsi="Times New Roman" w:cs="Times New Roman"/>
            <w:sz w:val="24"/>
            <w:szCs w:val="24"/>
          </w:rPr>
          <w:t>. Retrieved from</w:t>
        </w:r>
        <w:r w:rsidDel="00F0273B">
          <w:rPr>
            <w:rFonts w:ascii="Times New Roman" w:hAnsi="Times New Roman" w:cs="Times New Roman"/>
            <w:sz w:val="24"/>
            <w:szCs w:val="24"/>
          </w:rPr>
          <w:t xml:space="preserve"> https:/</w:t>
        </w:r>
        <w:r w:rsidRPr="009A4659" w:rsidDel="00F0273B">
          <w:rPr>
            <w:rFonts w:ascii="Times New Roman" w:hAnsi="Times New Roman" w:cs="Times New Roman"/>
            <w:sz w:val="24"/>
            <w:szCs w:val="24"/>
          </w:rPr>
          <w:t>bjus.com/</w:t>
        </w:r>
        <w:r w:rsidRPr="009A4659" w:rsidDel="00F0273B">
          <w:rPr>
            <w:rFonts w:ascii="Times New Roman" w:hAnsi="Times New Roman" w:cs="Times New Roman"/>
            <w:sz w:val="24"/>
            <w:szCs w:val="24"/>
          </w:rPr>
          <w:t>staistics-forlmulas/</w:t>
        </w:r>
      </w:moveFrom>
    </w:p>
    <w:p w:rsidR="009A4659" w:rsidRPr="009A4659" w:rsidRDefault="009A4659" w:rsidP="00F0273B">
      <w:pPr>
        <w:pStyle w:val="ListParagraph"/>
        <w:spacing w:line="480" w:lineRule="auto"/>
        <w:rPr>
          <w:rFonts w:ascii="Times New Roman" w:hAnsi="Times New Roman" w:cs="Times New Roman"/>
          <w:sz w:val="24"/>
          <w:szCs w:val="24"/>
        </w:rPr>
        <w:pPrChange w:id="49" w:author="sinclair wanjala" w:date="2023-05-18T00:50:00Z">
          <w:pPr>
            <w:pStyle w:val="ListParagraph"/>
            <w:numPr>
              <w:numId w:val="2"/>
            </w:numPr>
            <w:spacing w:line="480" w:lineRule="auto"/>
            <w:ind w:hanging="360"/>
            <w:jc w:val="center"/>
          </w:pPr>
        </w:pPrChange>
      </w:pPr>
      <w:moveFromRangeStart w:id="50" w:author="sinclair wanjala" w:date="2023-05-18T00:49:00Z" w:name="move135263398"/>
      <w:moveFromRangeEnd w:id="47"/>
      <w:moveFrom w:id="51" w:author="sinclair wanjala" w:date="2023-05-18T00:49:00Z">
        <w:r w:rsidDel="00F0273B">
          <w:rPr>
            <w:rFonts w:ascii="Times New Roman" w:hAnsi="Times New Roman" w:cs="Times New Roman"/>
            <w:sz w:val="24"/>
            <w:szCs w:val="24"/>
          </w:rPr>
          <w:t xml:space="preserve">Jacob Van Wagoner (2023), </w:t>
        </w:r>
        <w:r w:rsidDel="00F0273B">
          <w:rPr>
            <w:rFonts w:ascii="Times New Roman" w:hAnsi="Times New Roman" w:cs="Times New Roman"/>
            <w:i/>
            <w:sz w:val="24"/>
            <w:szCs w:val="24"/>
          </w:rPr>
          <w:t>Wat level of math is needed for signal processing analysis.</w:t>
        </w:r>
        <w:r w:rsidDel="00F0273B">
          <w:rPr>
            <w:rFonts w:ascii="Times New Roman" w:hAnsi="Times New Roman" w:cs="Times New Roman"/>
            <w:sz w:val="24"/>
            <w:szCs w:val="24"/>
          </w:rPr>
          <w:t xml:space="preserve"> Retrieved from https:/www.quora.com/What-level-of-math-is-needed-for-signal-processing-analysis</w:t>
        </w:r>
      </w:moveFrom>
      <w:moveFromRangeEnd w:id="50"/>
    </w:p>
    <w:sectPr w:rsidR="009A4659" w:rsidRPr="009A4659" w:rsidSect="005B731E">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B79" w:rsidRDefault="00350B79" w:rsidP="009B0DDB">
      <w:pPr>
        <w:spacing w:after="0" w:line="240" w:lineRule="auto"/>
      </w:pPr>
      <w:r>
        <w:separator/>
      </w:r>
    </w:p>
  </w:endnote>
  <w:endnote w:type="continuationSeparator" w:id="0">
    <w:p w:rsidR="00350B79" w:rsidRDefault="00350B79" w:rsidP="009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B79" w:rsidRDefault="00350B79" w:rsidP="009B0DDB">
      <w:pPr>
        <w:spacing w:after="0" w:line="240" w:lineRule="auto"/>
      </w:pPr>
      <w:r>
        <w:separator/>
      </w:r>
    </w:p>
  </w:footnote>
  <w:footnote w:type="continuationSeparator" w:id="0">
    <w:p w:rsidR="00350B79" w:rsidRDefault="00350B79" w:rsidP="009B0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D6" w:rsidRDefault="005B731E">
    <w:pPr>
      <w:pStyle w:val="Header"/>
    </w:pPr>
    <w:r>
      <w:t>Running Head: APPLICATION OF MATHEMATICS IN VARIOUS FILEDS</w:t>
    </w:r>
    <w:r>
      <w:tab/>
    </w:r>
    <w:r>
      <w:fldChar w:fldCharType="begin"/>
    </w:r>
    <w:r>
      <w:instrText xml:space="preserve"> PAGE   \* MERGEFORMAT </w:instrText>
    </w:r>
    <w:r>
      <w:fldChar w:fldCharType="separate"/>
    </w:r>
    <w:r>
      <w:rPr>
        <w:noProof/>
      </w:rPr>
      <w:t>1</w:t>
    </w:r>
    <w:r>
      <w:rPr>
        <w:noProof/>
      </w:rPr>
      <w:fldChar w:fldCharType="end"/>
    </w:r>
  </w:p>
  <w:p w:rsidR="009B0DDB" w:rsidRDefault="009B0DDB" w:rsidP="009B0DDB">
    <w:pPr>
      <w:spacing w:line="26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D6" w:rsidRDefault="00335AD6">
    <w:pPr>
      <w:pStyle w:val="Header"/>
    </w:pPr>
    <w:r>
      <w:t>APPLICATIONS OF MATHEMATICS IN VARIOUS FIELDS</w:t>
    </w:r>
    <w:r>
      <w:rPr>
        <w:b/>
        <w:bCs/>
      </w:rPr>
      <w:t xml:space="preserve"> </w:t>
    </w:r>
    <w:r>
      <w:rPr>
        <w:b/>
        <w:bCs/>
      </w:rPr>
      <w:tab/>
    </w:r>
    <w:r>
      <w:t>|</w:t>
    </w:r>
    <w:r>
      <w:rPr>
        <w:b/>
        <w:bCs/>
      </w:rPr>
      <w:t xml:space="preserve"> </w:t>
    </w:r>
    <w:r>
      <w:rPr>
        <w:color w:val="7F7F7F" w:themeColor="background1" w:themeShade="7F"/>
        <w:spacing w:val="60"/>
      </w:rPr>
      <w:t>Page2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1ECD"/>
    <w:multiLevelType w:val="hybridMultilevel"/>
    <w:tmpl w:val="E9C6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92E67"/>
    <w:multiLevelType w:val="hybridMultilevel"/>
    <w:tmpl w:val="CCEE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nclair wanjala">
    <w15:presenceInfo w15:providerId="Windows Live" w15:userId="c6c800895a36b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9E"/>
    <w:rsid w:val="0004016B"/>
    <w:rsid w:val="00060C37"/>
    <w:rsid w:val="000735FA"/>
    <w:rsid w:val="00084CF9"/>
    <w:rsid w:val="001214FD"/>
    <w:rsid w:val="001566B0"/>
    <w:rsid w:val="00232D87"/>
    <w:rsid w:val="002373E8"/>
    <w:rsid w:val="00250BCD"/>
    <w:rsid w:val="00266B71"/>
    <w:rsid w:val="00270CC0"/>
    <w:rsid w:val="002D3B59"/>
    <w:rsid w:val="00335AD6"/>
    <w:rsid w:val="00342024"/>
    <w:rsid w:val="00343DFC"/>
    <w:rsid w:val="00350B79"/>
    <w:rsid w:val="003E756B"/>
    <w:rsid w:val="0042382A"/>
    <w:rsid w:val="00476B55"/>
    <w:rsid w:val="00523B94"/>
    <w:rsid w:val="0054552F"/>
    <w:rsid w:val="005802D8"/>
    <w:rsid w:val="005B731E"/>
    <w:rsid w:val="006614FD"/>
    <w:rsid w:val="00697500"/>
    <w:rsid w:val="007275B2"/>
    <w:rsid w:val="00773F9B"/>
    <w:rsid w:val="007F55A7"/>
    <w:rsid w:val="00815951"/>
    <w:rsid w:val="008C1F4B"/>
    <w:rsid w:val="009225B0"/>
    <w:rsid w:val="0092724B"/>
    <w:rsid w:val="009350A9"/>
    <w:rsid w:val="00951A17"/>
    <w:rsid w:val="009A4659"/>
    <w:rsid w:val="009B0DDB"/>
    <w:rsid w:val="009E0A62"/>
    <w:rsid w:val="00A754A1"/>
    <w:rsid w:val="00A7684A"/>
    <w:rsid w:val="00AF1F26"/>
    <w:rsid w:val="00B01C99"/>
    <w:rsid w:val="00B40057"/>
    <w:rsid w:val="00BE699E"/>
    <w:rsid w:val="00C379C4"/>
    <w:rsid w:val="00C82A36"/>
    <w:rsid w:val="00CA55CA"/>
    <w:rsid w:val="00CF0BD6"/>
    <w:rsid w:val="00D062F6"/>
    <w:rsid w:val="00D839A6"/>
    <w:rsid w:val="00E27A5B"/>
    <w:rsid w:val="00E310AB"/>
    <w:rsid w:val="00E546AA"/>
    <w:rsid w:val="00ED053B"/>
    <w:rsid w:val="00EF1D77"/>
    <w:rsid w:val="00F0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6BDC"/>
  <w15:chartTrackingRefBased/>
  <w15:docId w15:val="{175B3176-9AAA-4279-82D0-40D3369B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4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4F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0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DB"/>
  </w:style>
  <w:style w:type="paragraph" w:styleId="Footer">
    <w:name w:val="footer"/>
    <w:basedOn w:val="Normal"/>
    <w:link w:val="FooterChar"/>
    <w:uiPriority w:val="99"/>
    <w:unhideWhenUsed/>
    <w:rsid w:val="009B0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DB"/>
  </w:style>
  <w:style w:type="character" w:styleId="Hyperlink">
    <w:name w:val="Hyperlink"/>
    <w:basedOn w:val="DefaultParagraphFont"/>
    <w:uiPriority w:val="99"/>
    <w:unhideWhenUsed/>
    <w:rsid w:val="00266B71"/>
    <w:rPr>
      <w:color w:val="0563C1" w:themeColor="hyperlink"/>
      <w:u w:val="single"/>
    </w:rPr>
  </w:style>
  <w:style w:type="character" w:styleId="UnresolvedMention">
    <w:name w:val="Unresolved Mention"/>
    <w:basedOn w:val="DefaultParagraphFont"/>
    <w:uiPriority w:val="99"/>
    <w:semiHidden/>
    <w:unhideWhenUsed/>
    <w:rsid w:val="00266B71"/>
    <w:rPr>
      <w:color w:val="605E5C"/>
      <w:shd w:val="clear" w:color="auto" w:fill="E1DFDD"/>
    </w:rPr>
  </w:style>
  <w:style w:type="paragraph" w:styleId="ListParagraph">
    <w:name w:val="List Paragraph"/>
    <w:basedOn w:val="Normal"/>
    <w:uiPriority w:val="34"/>
    <w:qFormat/>
    <w:rsid w:val="007275B2"/>
    <w:pPr>
      <w:ind w:left="720"/>
      <w:contextualSpacing/>
    </w:pPr>
  </w:style>
  <w:style w:type="character" w:styleId="PlaceholderText">
    <w:name w:val="Placeholder Text"/>
    <w:basedOn w:val="DefaultParagraphFont"/>
    <w:uiPriority w:val="99"/>
    <w:semiHidden/>
    <w:rsid w:val="009350A9"/>
    <w:rPr>
      <w:color w:val="808080"/>
    </w:rPr>
  </w:style>
  <w:style w:type="paragraph" w:styleId="Revision">
    <w:name w:val="Revision"/>
    <w:hidden/>
    <w:uiPriority w:val="99"/>
    <w:semiHidden/>
    <w:rsid w:val="009A4659"/>
    <w:pPr>
      <w:spacing w:after="0" w:line="240" w:lineRule="auto"/>
    </w:pPr>
  </w:style>
  <w:style w:type="paragraph" w:styleId="BalloonText">
    <w:name w:val="Balloon Text"/>
    <w:basedOn w:val="Normal"/>
    <w:link w:val="BalloonTextChar"/>
    <w:uiPriority w:val="99"/>
    <w:semiHidden/>
    <w:unhideWhenUsed/>
    <w:rsid w:val="00F02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2919">
      <w:bodyDiv w:val="1"/>
      <w:marLeft w:val="0"/>
      <w:marRight w:val="0"/>
      <w:marTop w:val="0"/>
      <w:marBottom w:val="0"/>
      <w:divBdr>
        <w:top w:val="none" w:sz="0" w:space="0" w:color="auto"/>
        <w:left w:val="none" w:sz="0" w:space="0" w:color="auto"/>
        <w:bottom w:val="none" w:sz="0" w:space="0" w:color="auto"/>
        <w:right w:val="none" w:sz="0" w:space="0" w:color="auto"/>
      </w:divBdr>
    </w:div>
    <w:div w:id="895360159">
      <w:bodyDiv w:val="1"/>
      <w:marLeft w:val="0"/>
      <w:marRight w:val="0"/>
      <w:marTop w:val="0"/>
      <w:marBottom w:val="0"/>
      <w:divBdr>
        <w:top w:val="none" w:sz="0" w:space="0" w:color="auto"/>
        <w:left w:val="none" w:sz="0" w:space="0" w:color="auto"/>
        <w:bottom w:val="none" w:sz="0" w:space="0" w:color="auto"/>
        <w:right w:val="none" w:sz="0" w:space="0" w:color="auto"/>
      </w:divBdr>
    </w:div>
    <w:div w:id="16586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cie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{6671395A-2C49-46E4-9579-D912AF77FF0D}</b:Guid>
    <b:RefOrder>2</b:RefOrder>
  </b:Source>
  <b:Source>
    <b:Tag>Placeholder2</b:Tag>
    <b:SourceType>DocumentFromInternetSite</b:SourceType>
    <b:Guid>{33C65CD6-B4E3-4BE4-BE7F-F6A2D394AA67}</b:Guid>
    <b:RefOrder>1</b:RefOrder>
  </b:Source>
</b:Sources>
</file>

<file path=customXml/itemProps1.xml><?xml version="1.0" encoding="utf-8"?>
<ds:datastoreItem xmlns:ds="http://schemas.openxmlformats.org/officeDocument/2006/customXml" ds:itemID="{33894ECB-0088-443A-9238-6139AF25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8</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of Mathematics in various fields</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Mathematics in various fields</dc:title>
  <dc:subject/>
  <dc:creator>sinclair wanjala</dc:creator>
  <cp:keywords/>
  <dc:description/>
  <cp:lastModifiedBy>sinclair wanjala</cp:lastModifiedBy>
  <cp:revision>11</cp:revision>
  <dcterms:created xsi:type="dcterms:W3CDTF">2023-05-15T12:11:00Z</dcterms:created>
  <dcterms:modified xsi:type="dcterms:W3CDTF">2023-05-17T21:52:00Z</dcterms:modified>
</cp:coreProperties>
</file>